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4785"/>
        <w:gridCol w:w="4785"/>
      </w:tblGrid>
      <w:tr w:rsidR="00572448" w14:paraId="26797ACB" w14:textId="77777777" w:rsidTr="00601C95">
        <w:tc>
          <w:tcPr>
            <w:tcW w:w="4785" w:type="dxa"/>
          </w:tcPr>
          <w:p w14:paraId="26797AC9" w14:textId="77777777" w:rsidR="00376BA8" w:rsidRPr="00376BA8" w:rsidRDefault="00914400" w:rsidP="003C771C">
            <w:pPr>
              <w:tabs>
                <w:tab w:val="left" w:pos="1695"/>
              </w:tabs>
              <w:rPr>
                <w:rFonts w:ascii="Arial" w:hAnsi="Arial" w:cs="Arial"/>
                <w:bCs/>
                <w:color w:val="000000"/>
                <w:lang w:val="ru-RU"/>
              </w:rPr>
            </w:pPr>
            <w:bookmarkStart w:id="0" w:name="_Hlk43552705"/>
            <w:r>
              <w:rPr>
                <w:rFonts w:ascii="Arial" w:hAnsi="Arial" w:cs="Arial"/>
                <w:bCs/>
                <w:color w:val="000000"/>
              </w:rPr>
              <w:t>Стандарт л</w:t>
            </w:r>
            <w:r>
              <w:rPr>
                <w:rFonts w:ascii="Arial" w:hAnsi="Arial" w:cs="Arial"/>
                <w:bCs/>
                <w:color w:val="000000"/>
                <w:lang w:val="uk-UA"/>
              </w:rPr>
              <w:t>ісоуправління</w:t>
            </w:r>
            <w:r w:rsidDel="00914400">
              <w:rPr>
                <w:rFonts w:ascii="Arial" w:hAnsi="Arial" w:cs="Arial"/>
                <w:bCs/>
                <w:color w:val="000000"/>
                <w:lang w:val="uk-UA"/>
              </w:rPr>
              <w:t xml:space="preserve"> </w:t>
            </w:r>
          </w:p>
        </w:tc>
        <w:tc>
          <w:tcPr>
            <w:tcW w:w="4785" w:type="dxa"/>
          </w:tcPr>
          <w:p w14:paraId="26797ACA" w14:textId="1E04D8F4" w:rsidR="00572448" w:rsidRPr="00047FD5" w:rsidRDefault="00914400" w:rsidP="003C771C">
            <w:pPr>
              <w:jc w:val="center"/>
              <w:rPr>
                <w:rFonts w:ascii="Arial" w:hAnsi="Arial" w:cs="Arial"/>
                <w:bCs/>
                <w:color w:val="000000"/>
                <w:lang w:val="uk-UA"/>
              </w:rPr>
            </w:pPr>
            <w:r w:rsidRPr="00666187">
              <w:rPr>
                <w:rFonts w:ascii="Arial" w:hAnsi="Arial" w:cs="Arial"/>
                <w:bCs/>
                <w:color w:val="000000"/>
              </w:rPr>
              <w:t>UA SFM ST 02</w:t>
            </w:r>
            <w:r w:rsidR="000461F1">
              <w:rPr>
                <w:rFonts w:ascii="Arial" w:hAnsi="Arial" w:cs="Arial"/>
                <w:bCs/>
                <w:color w:val="000000"/>
              </w:rPr>
              <w:t>:202</w:t>
            </w:r>
            <w:ins w:id="1" w:author="Alla Oborska" w:date="2025-08-14T15:09:00Z" w16du:dateUtc="2025-08-14T12:09:00Z">
              <w:r w:rsidR="00F024C0">
                <w:rPr>
                  <w:rFonts w:ascii="Arial" w:hAnsi="Arial" w:cs="Arial"/>
                  <w:bCs/>
                  <w:color w:val="000000"/>
                  <w:lang w:val="uk-UA"/>
                </w:rPr>
                <w:t>Х</w:t>
              </w:r>
            </w:ins>
            <w:del w:id="2" w:author="Alla Oborska" w:date="2025-08-14T15:09:00Z" w16du:dateUtc="2025-08-14T12:09:00Z">
              <w:r w:rsidR="000461F1" w:rsidDel="00F83F3E">
                <w:rPr>
                  <w:rFonts w:ascii="Arial" w:hAnsi="Arial" w:cs="Arial"/>
                  <w:bCs/>
                  <w:color w:val="000000"/>
                  <w:lang w:val="uk-UA"/>
                </w:rPr>
                <w:delText>2</w:delText>
              </w:r>
            </w:del>
          </w:p>
        </w:tc>
      </w:tr>
    </w:tbl>
    <w:p w14:paraId="26797ACC" w14:textId="77777777" w:rsidR="00572448" w:rsidRPr="005D6A7C" w:rsidRDefault="00572448" w:rsidP="00572448">
      <w:pPr>
        <w:shd w:val="clear" w:color="auto" w:fill="FFFFFF"/>
        <w:rPr>
          <w:rFonts w:ascii="Arial" w:hAnsi="Arial" w:cs="Arial"/>
          <w:bCs/>
          <w:color w:val="000000"/>
          <w:lang w:val="en-GB"/>
        </w:rPr>
      </w:pPr>
    </w:p>
    <w:p w14:paraId="26797ACD" w14:textId="77777777" w:rsidR="00572448" w:rsidRDefault="00572448" w:rsidP="00572448">
      <w:pPr>
        <w:shd w:val="clear" w:color="auto" w:fill="FFFFFF"/>
        <w:jc w:val="center"/>
        <w:rPr>
          <w:rFonts w:ascii="Arial" w:hAnsi="Arial"/>
          <w:b/>
          <w:color w:val="000000"/>
          <w:spacing w:val="20"/>
          <w:sz w:val="28"/>
          <w:lang w:val="en-GB"/>
        </w:rPr>
      </w:pPr>
    </w:p>
    <w:p w14:paraId="26797ACE" w14:textId="77777777" w:rsidR="00572448" w:rsidRDefault="00572448" w:rsidP="00572448">
      <w:pPr>
        <w:shd w:val="clear" w:color="auto" w:fill="FFFFFF"/>
        <w:jc w:val="center"/>
        <w:rPr>
          <w:rFonts w:ascii="Arial" w:hAnsi="Arial"/>
          <w:b/>
          <w:color w:val="000000"/>
          <w:spacing w:val="20"/>
          <w:sz w:val="28"/>
          <w:lang w:val="en-GB"/>
        </w:rPr>
      </w:pPr>
    </w:p>
    <w:p w14:paraId="26797ACF" w14:textId="77777777" w:rsidR="00572448" w:rsidRDefault="00572448" w:rsidP="00F83F3E">
      <w:pPr>
        <w:shd w:val="clear" w:color="auto" w:fill="FFFFFF"/>
        <w:jc w:val="right"/>
        <w:rPr>
          <w:rFonts w:ascii="Arial" w:hAnsi="Arial"/>
          <w:b/>
          <w:color w:val="000000"/>
          <w:spacing w:val="20"/>
          <w:sz w:val="28"/>
          <w:lang w:val="en-GB"/>
        </w:rPr>
      </w:pPr>
    </w:p>
    <w:p w14:paraId="26797AD0" w14:textId="77777777" w:rsidR="00572448" w:rsidRDefault="00572448" w:rsidP="00572448">
      <w:pPr>
        <w:shd w:val="clear" w:color="auto" w:fill="FFFFFF"/>
        <w:jc w:val="center"/>
        <w:rPr>
          <w:rFonts w:ascii="Arial" w:hAnsi="Arial"/>
          <w:b/>
          <w:color w:val="000000"/>
          <w:spacing w:val="20"/>
          <w:sz w:val="28"/>
          <w:lang w:val="en-GB"/>
        </w:rPr>
      </w:pPr>
    </w:p>
    <w:p w14:paraId="26797AD1" w14:textId="77777777" w:rsidR="00914400" w:rsidRDefault="00914400" w:rsidP="00572448">
      <w:pPr>
        <w:shd w:val="clear" w:color="auto" w:fill="FFFFFF"/>
        <w:jc w:val="center"/>
        <w:rPr>
          <w:rFonts w:ascii="Arial" w:hAnsi="Arial"/>
          <w:b/>
          <w:color w:val="000000"/>
          <w:spacing w:val="20"/>
          <w:sz w:val="28"/>
          <w:lang w:val="en-GB"/>
        </w:rPr>
      </w:pPr>
    </w:p>
    <w:p w14:paraId="26797AD2" w14:textId="77777777" w:rsidR="00914400" w:rsidRDefault="00914400" w:rsidP="00572448">
      <w:pPr>
        <w:shd w:val="clear" w:color="auto" w:fill="FFFFFF"/>
        <w:jc w:val="center"/>
        <w:rPr>
          <w:rFonts w:ascii="Arial" w:hAnsi="Arial"/>
          <w:b/>
          <w:color w:val="000000"/>
          <w:spacing w:val="20"/>
          <w:sz w:val="28"/>
          <w:lang w:val="en-GB"/>
        </w:rPr>
      </w:pPr>
    </w:p>
    <w:p w14:paraId="26797AD3" w14:textId="77777777" w:rsidR="00914400" w:rsidRPr="00296E80" w:rsidRDefault="005F64B1" w:rsidP="00914400">
      <w:pPr>
        <w:shd w:val="clear" w:color="auto" w:fill="FFFFFF"/>
        <w:jc w:val="center"/>
        <w:rPr>
          <w:rFonts w:ascii="Arial" w:hAnsi="Arial"/>
          <w:b/>
          <w:color w:val="000000"/>
          <w:spacing w:val="20"/>
          <w:lang w:val="uk-UA"/>
        </w:rPr>
      </w:pPr>
      <w:r w:rsidRPr="00296E80">
        <w:rPr>
          <w:rFonts w:ascii="Arial" w:hAnsi="Arial"/>
          <w:b/>
          <w:color w:val="000000"/>
          <w:spacing w:val="20"/>
          <w:lang w:val="uk-UA"/>
        </w:rPr>
        <w:t xml:space="preserve">СТАНДАРТ </w:t>
      </w:r>
      <w:r w:rsidR="00914400" w:rsidRPr="00296E80">
        <w:rPr>
          <w:rFonts w:ascii="Arial" w:hAnsi="Arial"/>
          <w:b/>
          <w:color w:val="000000"/>
          <w:spacing w:val="20"/>
          <w:lang w:val="uk-UA"/>
        </w:rPr>
        <w:t>НАЦІОНАЛЬН</w:t>
      </w:r>
      <w:r>
        <w:rPr>
          <w:rFonts w:ascii="Arial" w:hAnsi="Arial"/>
          <w:b/>
          <w:color w:val="000000"/>
          <w:spacing w:val="20"/>
          <w:lang w:val="uk-UA"/>
        </w:rPr>
        <w:t>ОЇ</w:t>
      </w:r>
      <w:r w:rsidR="00914400" w:rsidRPr="00296E80">
        <w:rPr>
          <w:rFonts w:ascii="Arial" w:hAnsi="Arial"/>
          <w:b/>
          <w:color w:val="000000"/>
          <w:spacing w:val="20"/>
          <w:lang w:val="uk-UA"/>
        </w:rPr>
        <w:t xml:space="preserve"> СИСТЕМ</w:t>
      </w:r>
      <w:r>
        <w:rPr>
          <w:rFonts w:ascii="Arial" w:hAnsi="Arial"/>
          <w:b/>
          <w:color w:val="000000"/>
          <w:spacing w:val="20"/>
          <w:lang w:val="uk-UA"/>
        </w:rPr>
        <w:t>И</w:t>
      </w:r>
      <w:r w:rsidR="00914400" w:rsidRPr="00296E80">
        <w:rPr>
          <w:rFonts w:ascii="Arial" w:hAnsi="Arial"/>
          <w:b/>
          <w:color w:val="000000"/>
          <w:spacing w:val="20"/>
          <w:lang w:val="uk-UA"/>
        </w:rPr>
        <w:t xml:space="preserve"> ЛІСОВОЇ ДОБРОВІЛЬНОЇ СЕРТИФІКАЦІЇ</w:t>
      </w:r>
    </w:p>
    <w:p w14:paraId="26797AD4" w14:textId="77777777" w:rsidR="00914400" w:rsidRPr="00296E80" w:rsidRDefault="00914400" w:rsidP="00914400">
      <w:pPr>
        <w:shd w:val="clear" w:color="auto" w:fill="FFFFFF"/>
        <w:jc w:val="center"/>
        <w:rPr>
          <w:rFonts w:ascii="Arial" w:hAnsi="Arial" w:cs="Arial"/>
          <w:b/>
          <w:bCs/>
          <w:color w:val="000000"/>
          <w:spacing w:val="20"/>
          <w:lang w:val="uk-UA"/>
        </w:rPr>
      </w:pPr>
    </w:p>
    <w:p w14:paraId="26797AD5" w14:textId="77777777" w:rsidR="00572448" w:rsidRPr="005F64B1" w:rsidRDefault="00572448" w:rsidP="00572448">
      <w:pPr>
        <w:shd w:val="clear" w:color="auto" w:fill="FFFFFF"/>
        <w:rPr>
          <w:rFonts w:ascii="Arial" w:hAnsi="Arial" w:cs="Arial"/>
          <w:bCs/>
          <w:color w:val="000000"/>
          <w:lang w:val="en-GB"/>
        </w:rPr>
      </w:pPr>
      <w:r w:rsidRPr="005D6A7C">
        <w:rPr>
          <w:noProof/>
          <w:lang w:val="ru-RU" w:eastAsia="ru-RU"/>
        </w:rPr>
        <mc:AlternateContent>
          <mc:Choice Requires="wps">
            <w:drawing>
              <wp:anchor distT="0" distB="0" distL="114300" distR="114300" simplePos="0" relativeHeight="251659264" behindDoc="0" locked="0" layoutInCell="1" allowOverlap="1" wp14:anchorId="26798102" wp14:editId="26798103">
                <wp:simplePos x="0" y="0"/>
                <wp:positionH relativeFrom="column">
                  <wp:posOffset>36195</wp:posOffset>
                </wp:positionH>
                <wp:positionV relativeFrom="paragraph">
                  <wp:posOffset>91440</wp:posOffset>
                </wp:positionV>
                <wp:extent cx="5842635" cy="0"/>
                <wp:effectExtent l="20955" t="22225" r="22860" b="254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DE8A9"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2pt" to="462.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" strokeweight="3.25pt"/>
            </w:pict>
          </mc:Fallback>
        </mc:AlternateContent>
      </w:r>
    </w:p>
    <w:p w14:paraId="26797AD6" w14:textId="77777777" w:rsidR="00572448" w:rsidRPr="005F64B1" w:rsidRDefault="00572448" w:rsidP="00572448">
      <w:pPr>
        <w:shd w:val="clear" w:color="auto" w:fill="FFFFFF"/>
        <w:rPr>
          <w:rFonts w:ascii="Arial" w:hAnsi="Arial" w:cs="Arial"/>
          <w:bCs/>
          <w:color w:val="000000"/>
          <w:lang w:val="en-GB"/>
        </w:rPr>
      </w:pPr>
    </w:p>
    <w:p w14:paraId="26797AD7" w14:textId="77777777" w:rsidR="00572448" w:rsidRPr="005F64B1" w:rsidRDefault="00572448" w:rsidP="00572448">
      <w:pPr>
        <w:shd w:val="clear" w:color="auto" w:fill="FFFFFF"/>
        <w:rPr>
          <w:rFonts w:ascii="Arial" w:hAnsi="Arial" w:cs="Arial"/>
          <w:bCs/>
          <w:color w:val="000000"/>
          <w:lang w:val="en-GB"/>
        </w:rPr>
      </w:pPr>
    </w:p>
    <w:p w14:paraId="26797AD8" w14:textId="77777777" w:rsidR="00572448" w:rsidRPr="005F64B1" w:rsidRDefault="00572448" w:rsidP="00572448">
      <w:pPr>
        <w:shd w:val="clear" w:color="auto" w:fill="FFFFFF"/>
        <w:rPr>
          <w:rFonts w:ascii="Arial" w:hAnsi="Arial" w:cs="Arial"/>
          <w:bCs/>
          <w:color w:val="000000"/>
          <w:lang w:val="en-GB"/>
        </w:rPr>
      </w:pPr>
    </w:p>
    <w:p w14:paraId="26797AD9" w14:textId="77777777" w:rsidR="00914400" w:rsidRPr="00D81146" w:rsidRDefault="00914400" w:rsidP="00914400">
      <w:pPr>
        <w:shd w:val="clear" w:color="auto" w:fill="FFFFFF"/>
        <w:jc w:val="center"/>
        <w:rPr>
          <w:rFonts w:ascii="Arial" w:hAnsi="Arial" w:cs="Arial"/>
          <w:b/>
          <w:bCs/>
          <w:color w:val="000000"/>
          <w:spacing w:val="20"/>
          <w:sz w:val="36"/>
          <w:szCs w:val="36"/>
          <w:lang w:val="uk-UA"/>
        </w:rPr>
      </w:pPr>
      <w:r>
        <w:rPr>
          <w:rFonts w:ascii="Arial" w:hAnsi="Arial" w:cs="Arial"/>
          <w:b/>
          <w:bCs/>
          <w:color w:val="000000"/>
          <w:spacing w:val="20"/>
          <w:sz w:val="36"/>
          <w:szCs w:val="36"/>
          <w:lang w:val="uk-UA"/>
        </w:rPr>
        <w:t>СТАЛЕ ЛІ</w:t>
      </w:r>
      <w:r w:rsidR="000461F1">
        <w:rPr>
          <w:rFonts w:ascii="Arial" w:hAnsi="Arial" w:cs="Arial"/>
          <w:b/>
          <w:bCs/>
          <w:color w:val="000000"/>
          <w:spacing w:val="20"/>
          <w:sz w:val="36"/>
          <w:szCs w:val="36"/>
          <w:lang w:val="uk-UA"/>
        </w:rPr>
        <w:t xml:space="preserve">СОУПРАВЛІННЯ. </w:t>
      </w:r>
      <w:r w:rsidR="000461F1" w:rsidRPr="00EA59FC">
        <w:rPr>
          <w:rFonts w:ascii="Arial" w:hAnsi="Arial" w:cs="Arial"/>
          <w:b/>
          <w:bCs/>
          <w:color w:val="000000"/>
          <w:spacing w:val="20"/>
          <w:sz w:val="36"/>
          <w:szCs w:val="36"/>
          <w:lang w:val="uk-UA"/>
        </w:rPr>
        <w:t>Вимоги</w:t>
      </w:r>
    </w:p>
    <w:p w14:paraId="26797ADA" w14:textId="77777777" w:rsidR="0024612D" w:rsidRDefault="000461F1" w:rsidP="0024612D">
      <w:pPr>
        <w:shd w:val="clear" w:color="auto" w:fill="FFFFFF"/>
        <w:jc w:val="center"/>
        <w:rPr>
          <w:rFonts w:ascii="Arial" w:hAnsi="Arial" w:cs="Arial"/>
          <w:b/>
          <w:bCs/>
          <w:color w:val="000000"/>
          <w:spacing w:val="20"/>
          <w:sz w:val="36"/>
          <w:szCs w:val="36"/>
          <w:lang w:val="uk-UA"/>
        </w:rPr>
      </w:pPr>
      <w:r>
        <w:rPr>
          <w:rFonts w:ascii="Arial" w:hAnsi="Arial" w:cs="Arial"/>
          <w:b/>
          <w:bCs/>
          <w:color w:val="000000"/>
          <w:spacing w:val="20"/>
          <w:sz w:val="36"/>
          <w:szCs w:val="36"/>
          <w:lang w:val="uk-UA"/>
        </w:rPr>
        <w:t>(П</w:t>
      </w:r>
      <w:r w:rsidR="00CF5D45" w:rsidRPr="00CF5D45">
        <w:rPr>
          <w:rFonts w:ascii="Arial" w:hAnsi="Arial" w:cs="Arial"/>
          <w:b/>
          <w:bCs/>
          <w:color w:val="000000"/>
          <w:spacing w:val="20"/>
          <w:sz w:val="36"/>
          <w:szCs w:val="36"/>
          <w:lang w:val="uk-UA"/>
        </w:rPr>
        <w:t xml:space="preserve">роект) </w:t>
      </w:r>
    </w:p>
    <w:p w14:paraId="26797ADB" w14:textId="42F4C7B6" w:rsidR="007C3314" w:rsidRPr="005F64B1" w:rsidRDefault="007C3314" w:rsidP="0024612D">
      <w:pPr>
        <w:shd w:val="clear" w:color="auto" w:fill="FFFFFF"/>
        <w:jc w:val="center"/>
        <w:rPr>
          <w:rFonts w:ascii="Arial" w:hAnsi="Arial" w:cs="Arial"/>
          <w:b/>
          <w:bCs/>
          <w:color w:val="000000"/>
          <w:spacing w:val="20"/>
          <w:sz w:val="36"/>
          <w:szCs w:val="36"/>
          <w:lang w:val="uk-UA"/>
        </w:rPr>
      </w:pPr>
    </w:p>
    <w:p w14:paraId="26797ADC" w14:textId="77777777" w:rsidR="00572448" w:rsidRPr="00283EF8" w:rsidRDefault="00572448" w:rsidP="00572448">
      <w:pPr>
        <w:shd w:val="clear" w:color="auto" w:fill="FFFFFF"/>
        <w:rPr>
          <w:rFonts w:ascii="Arial" w:hAnsi="Arial" w:cs="Arial"/>
          <w:bCs/>
          <w:color w:val="000000"/>
          <w:lang w:val="uk-UA"/>
        </w:rPr>
      </w:pPr>
    </w:p>
    <w:p w14:paraId="26797ADD" w14:textId="77777777" w:rsidR="00572448" w:rsidRPr="00283EF8" w:rsidRDefault="00572448" w:rsidP="00572448">
      <w:pPr>
        <w:shd w:val="clear" w:color="auto" w:fill="FFFFFF"/>
        <w:rPr>
          <w:rFonts w:ascii="Arial" w:hAnsi="Arial" w:cs="Arial"/>
          <w:bCs/>
          <w:color w:val="000000"/>
          <w:lang w:val="uk-UA"/>
        </w:rPr>
      </w:pPr>
    </w:p>
    <w:p w14:paraId="26797ADE" w14:textId="77777777" w:rsidR="00572448" w:rsidRPr="00283EF8" w:rsidRDefault="00572448" w:rsidP="00572448">
      <w:pPr>
        <w:shd w:val="clear" w:color="auto" w:fill="FFFFFF"/>
        <w:rPr>
          <w:rFonts w:ascii="Arial" w:hAnsi="Arial" w:cs="Arial"/>
          <w:bCs/>
          <w:color w:val="000000"/>
          <w:lang w:val="uk-UA"/>
        </w:rPr>
      </w:pPr>
    </w:p>
    <w:p w14:paraId="26797ADF" w14:textId="77777777" w:rsidR="00572448" w:rsidRPr="00283EF8" w:rsidRDefault="00572448" w:rsidP="00572448">
      <w:pPr>
        <w:shd w:val="clear" w:color="auto" w:fill="FFFFFF"/>
        <w:rPr>
          <w:rFonts w:ascii="Arial" w:hAnsi="Arial" w:cs="Arial"/>
          <w:bCs/>
          <w:color w:val="000000"/>
          <w:lang w:val="uk-UA"/>
        </w:rPr>
      </w:pPr>
    </w:p>
    <w:p w14:paraId="26797AE0" w14:textId="77777777" w:rsidR="00572448" w:rsidRPr="00283EF8" w:rsidRDefault="00572448" w:rsidP="00572448">
      <w:pPr>
        <w:shd w:val="clear" w:color="auto" w:fill="FFFFFF"/>
        <w:rPr>
          <w:rFonts w:ascii="Arial" w:hAnsi="Arial" w:cs="Arial"/>
          <w:bCs/>
          <w:color w:val="000000"/>
          <w:lang w:val="uk-UA"/>
        </w:rPr>
      </w:pPr>
    </w:p>
    <w:p w14:paraId="26797AE1" w14:textId="77777777" w:rsidR="00572448" w:rsidRPr="00283EF8" w:rsidRDefault="00572448" w:rsidP="00572448">
      <w:pPr>
        <w:shd w:val="clear" w:color="auto" w:fill="FFFFFF"/>
        <w:rPr>
          <w:rFonts w:ascii="Arial" w:hAnsi="Arial" w:cs="Arial"/>
          <w:bCs/>
          <w:color w:val="000000"/>
          <w:lang w:val="uk-UA"/>
        </w:rPr>
      </w:pPr>
    </w:p>
    <w:p w14:paraId="26797AE2" w14:textId="77777777" w:rsidR="00572448" w:rsidRPr="00283EF8" w:rsidRDefault="00572448" w:rsidP="00572448">
      <w:pPr>
        <w:shd w:val="clear" w:color="auto" w:fill="FFFFFF"/>
        <w:rPr>
          <w:rFonts w:ascii="Arial" w:hAnsi="Arial" w:cs="Arial"/>
          <w:bCs/>
          <w:color w:val="000000"/>
          <w:lang w:val="uk-UA"/>
        </w:rPr>
      </w:pPr>
    </w:p>
    <w:p w14:paraId="26797AE3" w14:textId="77777777" w:rsidR="00572448" w:rsidRPr="00283EF8" w:rsidRDefault="00572448" w:rsidP="00572448">
      <w:pPr>
        <w:shd w:val="clear" w:color="auto" w:fill="FFFFFF"/>
        <w:rPr>
          <w:rFonts w:ascii="Arial" w:hAnsi="Arial" w:cs="Arial"/>
          <w:bCs/>
          <w:color w:val="000000"/>
          <w:lang w:val="uk-UA"/>
        </w:rPr>
      </w:pPr>
    </w:p>
    <w:p w14:paraId="26797AE4" w14:textId="77777777" w:rsidR="00572448" w:rsidRPr="00283EF8" w:rsidRDefault="00572448" w:rsidP="00572448">
      <w:pPr>
        <w:shd w:val="clear" w:color="auto" w:fill="FFFFFF"/>
        <w:rPr>
          <w:rFonts w:ascii="Arial" w:hAnsi="Arial" w:cs="Arial"/>
          <w:bCs/>
          <w:color w:val="000000"/>
          <w:lang w:val="uk-UA"/>
        </w:rPr>
      </w:pPr>
    </w:p>
    <w:p w14:paraId="26797AE5" w14:textId="77777777" w:rsidR="00572448" w:rsidRPr="00283EF8" w:rsidRDefault="00572448" w:rsidP="00572448">
      <w:pPr>
        <w:shd w:val="clear" w:color="auto" w:fill="FFFFFF"/>
        <w:rPr>
          <w:rFonts w:ascii="Arial" w:hAnsi="Arial" w:cs="Arial"/>
          <w:bCs/>
          <w:color w:val="000000"/>
          <w:lang w:val="uk-UA"/>
        </w:rPr>
      </w:pPr>
    </w:p>
    <w:p w14:paraId="26797AE6" w14:textId="77777777" w:rsidR="00572448" w:rsidRPr="00283EF8" w:rsidRDefault="00572448" w:rsidP="00572448">
      <w:pPr>
        <w:shd w:val="clear" w:color="auto" w:fill="FFFFFF"/>
        <w:rPr>
          <w:rFonts w:ascii="Arial" w:hAnsi="Arial" w:cs="Arial"/>
          <w:bCs/>
          <w:color w:val="000000"/>
          <w:lang w:val="uk-UA"/>
        </w:rPr>
      </w:pPr>
    </w:p>
    <w:p w14:paraId="26797AE7" w14:textId="77777777" w:rsidR="00572448" w:rsidRPr="00283EF8" w:rsidRDefault="00572448" w:rsidP="00572448">
      <w:pPr>
        <w:shd w:val="clear" w:color="auto" w:fill="FFFFFF"/>
        <w:rPr>
          <w:rFonts w:ascii="Arial" w:hAnsi="Arial" w:cs="Arial"/>
          <w:bCs/>
          <w:color w:val="000000"/>
          <w:lang w:val="uk-UA"/>
        </w:rPr>
      </w:pPr>
    </w:p>
    <w:p w14:paraId="26797AE8" w14:textId="77777777" w:rsidR="00572448" w:rsidRPr="00283EF8" w:rsidRDefault="00572448" w:rsidP="00572448">
      <w:pPr>
        <w:shd w:val="clear" w:color="auto" w:fill="FFFFFF"/>
        <w:rPr>
          <w:rFonts w:ascii="Arial" w:hAnsi="Arial" w:cs="Arial"/>
          <w:bCs/>
          <w:color w:val="000000"/>
          <w:lang w:val="uk-UA"/>
        </w:rPr>
      </w:pPr>
    </w:p>
    <w:p w14:paraId="26797AE9" w14:textId="77777777" w:rsidR="00572448" w:rsidRPr="00283EF8" w:rsidRDefault="00572448" w:rsidP="00572448">
      <w:pPr>
        <w:shd w:val="clear" w:color="auto" w:fill="FFFFFF"/>
        <w:rPr>
          <w:rFonts w:ascii="Arial" w:hAnsi="Arial" w:cs="Arial"/>
          <w:bCs/>
          <w:color w:val="000000"/>
          <w:lang w:val="uk-UA"/>
        </w:rPr>
      </w:pPr>
    </w:p>
    <w:p w14:paraId="26797AEA" w14:textId="77777777" w:rsidR="00572448" w:rsidRDefault="00572448" w:rsidP="00572448">
      <w:pPr>
        <w:shd w:val="clear" w:color="auto" w:fill="FFFFFF"/>
        <w:rPr>
          <w:rFonts w:ascii="Arial" w:hAnsi="Arial" w:cs="Arial"/>
          <w:bCs/>
          <w:color w:val="000000"/>
          <w:lang w:val="uk-UA"/>
        </w:rPr>
      </w:pPr>
    </w:p>
    <w:p w14:paraId="26797AEB" w14:textId="77777777" w:rsidR="00F66446" w:rsidRDefault="00F66446" w:rsidP="00572448">
      <w:pPr>
        <w:shd w:val="clear" w:color="auto" w:fill="FFFFFF"/>
        <w:rPr>
          <w:rFonts w:ascii="Arial" w:hAnsi="Arial" w:cs="Arial"/>
          <w:bCs/>
          <w:color w:val="000000"/>
          <w:lang w:val="uk-UA"/>
        </w:rPr>
      </w:pPr>
    </w:p>
    <w:p w14:paraId="26797AEC" w14:textId="77777777" w:rsidR="009F1F83" w:rsidRDefault="009F1F83" w:rsidP="00572448">
      <w:pPr>
        <w:shd w:val="clear" w:color="auto" w:fill="FFFFFF"/>
        <w:rPr>
          <w:rFonts w:ascii="Arial" w:hAnsi="Arial" w:cs="Arial"/>
          <w:bCs/>
          <w:color w:val="000000"/>
          <w:lang w:val="uk-UA"/>
        </w:rPr>
      </w:pPr>
    </w:p>
    <w:p w14:paraId="26797AED" w14:textId="77777777" w:rsidR="009F1F83" w:rsidRDefault="009F1F83" w:rsidP="00572448">
      <w:pPr>
        <w:shd w:val="clear" w:color="auto" w:fill="FFFFFF"/>
        <w:rPr>
          <w:rFonts w:ascii="Arial" w:hAnsi="Arial" w:cs="Arial"/>
          <w:bCs/>
          <w:color w:val="000000"/>
          <w:lang w:val="uk-UA"/>
        </w:rPr>
      </w:pPr>
    </w:p>
    <w:p w14:paraId="26797AEE" w14:textId="77777777" w:rsidR="008B1A7C" w:rsidRDefault="008B1A7C" w:rsidP="00572448">
      <w:pPr>
        <w:shd w:val="clear" w:color="auto" w:fill="FFFFFF"/>
        <w:rPr>
          <w:rFonts w:ascii="Arial" w:hAnsi="Arial" w:cs="Arial"/>
          <w:bCs/>
          <w:color w:val="000000"/>
          <w:lang w:val="uk-UA"/>
        </w:rPr>
      </w:pPr>
    </w:p>
    <w:p w14:paraId="26797AEF" w14:textId="77777777" w:rsidR="007C3314" w:rsidRDefault="007C3314" w:rsidP="00572448">
      <w:pPr>
        <w:autoSpaceDE w:val="0"/>
        <w:autoSpaceDN w:val="0"/>
        <w:adjustRightInd w:val="0"/>
        <w:rPr>
          <w:rFonts w:ascii="Arial" w:hAnsi="Arial" w:cs="Arial"/>
          <w:b/>
          <w:bCs/>
          <w:i/>
          <w:iCs/>
          <w:sz w:val="28"/>
          <w:szCs w:val="28"/>
          <w:lang w:val="uk-UA"/>
        </w:rPr>
      </w:pPr>
    </w:p>
    <w:p w14:paraId="26797AF0" w14:textId="77777777" w:rsidR="00572448" w:rsidRDefault="00572448" w:rsidP="00572448">
      <w:pPr>
        <w:autoSpaceDE w:val="0"/>
        <w:autoSpaceDN w:val="0"/>
        <w:adjustRightInd w:val="0"/>
        <w:rPr>
          <w:rFonts w:ascii="Arial" w:hAnsi="Arial" w:cs="Arial"/>
          <w:b/>
          <w:bCs/>
          <w:i/>
          <w:iCs/>
          <w:sz w:val="28"/>
          <w:szCs w:val="28"/>
          <w:lang w:val="uk-UA"/>
        </w:rPr>
      </w:pPr>
      <w:r w:rsidRPr="005E22C7">
        <w:rPr>
          <w:rFonts w:ascii="Arial" w:hAnsi="Arial" w:cs="Arial"/>
          <w:i/>
          <w:iCs/>
          <w:noProof/>
          <w:sz w:val="28"/>
          <w:szCs w:val="28"/>
          <w:lang w:val="ru-RU" w:eastAsia="ru-RU"/>
        </w:rPr>
        <w:drawing>
          <wp:anchor distT="0" distB="0" distL="114300" distR="114300" simplePos="0" relativeHeight="251660288" behindDoc="1" locked="0" layoutInCell="1" allowOverlap="1" wp14:anchorId="26798104" wp14:editId="08626879">
            <wp:simplePos x="0" y="0"/>
            <wp:positionH relativeFrom="column">
              <wp:posOffset>-4445</wp:posOffset>
            </wp:positionH>
            <wp:positionV relativeFrom="paragraph">
              <wp:posOffset>119380</wp:posOffset>
            </wp:positionV>
            <wp:extent cx="1009015" cy="1313815"/>
            <wp:effectExtent l="0" t="0" r="635" b="635"/>
            <wp:wrapTight wrapText="bothSides">
              <wp:wrapPolygon edited="0">
                <wp:start x="0" y="0"/>
                <wp:lineTo x="0" y="21297"/>
                <wp:lineTo x="21206" y="21297"/>
                <wp:lineTo x="2120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131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97AF1" w14:textId="77777777" w:rsidR="008B1A7C" w:rsidRPr="00283EF8" w:rsidRDefault="008B1A7C" w:rsidP="00572448">
      <w:pPr>
        <w:autoSpaceDE w:val="0"/>
        <w:autoSpaceDN w:val="0"/>
        <w:adjustRightInd w:val="0"/>
        <w:rPr>
          <w:rFonts w:ascii="Arial" w:hAnsi="Arial" w:cs="Arial"/>
          <w:b/>
          <w:bCs/>
          <w:i/>
          <w:iCs/>
          <w:sz w:val="28"/>
          <w:szCs w:val="28"/>
          <w:lang w:val="uk-UA"/>
        </w:rPr>
      </w:pPr>
    </w:p>
    <w:p w14:paraId="26797AF2" w14:textId="77777777" w:rsidR="00572448" w:rsidRPr="00761A58" w:rsidRDefault="00283EF8" w:rsidP="00DB19A3">
      <w:pPr>
        <w:rPr>
          <w:rFonts w:ascii="Arial" w:hAnsi="Arial" w:cs="Arial"/>
          <w:b/>
          <w:i/>
          <w:lang w:val="uk-UA"/>
        </w:rPr>
      </w:pPr>
      <w:r w:rsidRPr="00761A58">
        <w:rPr>
          <w:rFonts w:ascii="Arial" w:hAnsi="Arial" w:cs="Arial"/>
          <w:b/>
          <w:i/>
          <w:lang w:val="uk-UA"/>
        </w:rPr>
        <w:t xml:space="preserve">Асоціація </w:t>
      </w:r>
      <w:r w:rsidR="00F66446" w:rsidRPr="00761A58">
        <w:rPr>
          <w:rFonts w:ascii="Arial" w:hAnsi="Arial" w:cs="Arial"/>
          <w:b/>
          <w:i/>
          <w:lang w:val="uk-UA"/>
        </w:rPr>
        <w:t>«</w:t>
      </w:r>
      <w:r w:rsidRPr="00761A58">
        <w:rPr>
          <w:rFonts w:ascii="Arial" w:hAnsi="Arial" w:cs="Arial"/>
          <w:b/>
          <w:i/>
          <w:lang w:val="uk-UA"/>
        </w:rPr>
        <w:t xml:space="preserve">Національна </w:t>
      </w:r>
      <w:r w:rsidR="00F66446" w:rsidRPr="00761A58">
        <w:rPr>
          <w:rFonts w:ascii="Arial" w:hAnsi="Arial" w:cs="Arial"/>
          <w:b/>
          <w:i/>
          <w:lang w:val="uk-UA"/>
        </w:rPr>
        <w:t>Система Лісової Добровільної Сертифікації»</w:t>
      </w:r>
      <w:r w:rsidRPr="00761A58">
        <w:rPr>
          <w:rFonts w:ascii="Arial" w:hAnsi="Arial" w:cs="Arial"/>
          <w:b/>
          <w:i/>
          <w:lang w:val="uk-UA"/>
        </w:rPr>
        <w:t xml:space="preserve"> </w:t>
      </w:r>
    </w:p>
    <w:p w14:paraId="26797AF3" w14:textId="77777777" w:rsidR="00572448" w:rsidRPr="004C28BF" w:rsidRDefault="008B1A7C" w:rsidP="00DB19A3">
      <w:pPr>
        <w:rPr>
          <w:rFonts w:ascii="Arial" w:hAnsi="Arial" w:cs="Arial"/>
          <w:i/>
          <w:lang w:val="ru-RU"/>
        </w:rPr>
      </w:pPr>
      <w:bookmarkStart w:id="3" w:name="_Toc43572060"/>
      <w:r w:rsidRPr="00DB19A3">
        <w:rPr>
          <w:rFonts w:ascii="Arial" w:hAnsi="Arial" w:cs="Arial"/>
          <w:i/>
          <w:lang w:val="ru-RU"/>
        </w:rPr>
        <w:t>вул</w:t>
      </w:r>
      <w:r w:rsidRPr="004C28BF">
        <w:rPr>
          <w:rFonts w:ascii="Arial" w:hAnsi="Arial" w:cs="Arial"/>
          <w:i/>
          <w:lang w:val="ru-RU"/>
        </w:rPr>
        <w:t xml:space="preserve">. </w:t>
      </w:r>
      <w:r w:rsidRPr="00DB19A3">
        <w:rPr>
          <w:rFonts w:ascii="Arial" w:hAnsi="Arial" w:cs="Arial"/>
          <w:i/>
          <w:lang w:val="ru-RU"/>
        </w:rPr>
        <w:t>Старокозацька</w:t>
      </w:r>
      <w:r w:rsidR="00572448" w:rsidRPr="004C28BF">
        <w:rPr>
          <w:rFonts w:ascii="Arial" w:hAnsi="Arial" w:cs="Arial"/>
          <w:i/>
          <w:lang w:val="ru-RU"/>
        </w:rPr>
        <w:t>,</w:t>
      </w:r>
      <w:r w:rsidRPr="004C28BF">
        <w:rPr>
          <w:rFonts w:ascii="Arial" w:hAnsi="Arial" w:cs="Arial"/>
          <w:i/>
          <w:lang w:val="ru-RU"/>
        </w:rPr>
        <w:t xml:space="preserve"> 5,</w:t>
      </w:r>
      <w:r w:rsidR="00572448" w:rsidRPr="004C28BF">
        <w:rPr>
          <w:rFonts w:ascii="Arial" w:hAnsi="Arial" w:cs="Arial"/>
          <w:i/>
          <w:lang w:val="ru-RU"/>
        </w:rPr>
        <w:t xml:space="preserve"> </w:t>
      </w:r>
      <w:r w:rsidRPr="00DB19A3">
        <w:rPr>
          <w:rFonts w:ascii="Arial" w:hAnsi="Arial" w:cs="Arial"/>
          <w:i/>
          <w:lang w:val="ru-RU"/>
        </w:rPr>
        <w:t>м</w:t>
      </w:r>
      <w:r w:rsidRPr="004C28BF">
        <w:rPr>
          <w:rFonts w:ascii="Arial" w:hAnsi="Arial" w:cs="Arial"/>
          <w:i/>
          <w:lang w:val="ru-RU"/>
        </w:rPr>
        <w:t xml:space="preserve">. </w:t>
      </w:r>
      <w:r w:rsidRPr="00DB19A3">
        <w:rPr>
          <w:rFonts w:ascii="Arial" w:hAnsi="Arial" w:cs="Arial"/>
          <w:i/>
          <w:lang w:val="ru-RU"/>
        </w:rPr>
        <w:t>Дніпро</w:t>
      </w:r>
      <w:r w:rsidRPr="004C28BF">
        <w:rPr>
          <w:rFonts w:ascii="Arial" w:hAnsi="Arial" w:cs="Arial"/>
          <w:i/>
          <w:lang w:val="ru-RU"/>
        </w:rPr>
        <w:t xml:space="preserve">, </w:t>
      </w:r>
      <w:r w:rsidRPr="00DB19A3">
        <w:rPr>
          <w:rFonts w:ascii="Arial" w:hAnsi="Arial" w:cs="Arial"/>
          <w:i/>
          <w:lang w:val="ru-RU"/>
        </w:rPr>
        <w:t>Україна</w:t>
      </w:r>
      <w:r w:rsidRPr="004C28BF">
        <w:rPr>
          <w:rFonts w:ascii="Arial" w:hAnsi="Arial" w:cs="Arial"/>
          <w:i/>
          <w:lang w:val="ru-RU"/>
        </w:rPr>
        <w:t>, 44049</w:t>
      </w:r>
      <w:bookmarkEnd w:id="3"/>
    </w:p>
    <w:p w14:paraId="26797AF4" w14:textId="77777777" w:rsidR="00572448" w:rsidRPr="004C28BF" w:rsidRDefault="008B1A7C" w:rsidP="00DB19A3">
      <w:pPr>
        <w:rPr>
          <w:rFonts w:ascii="Arial" w:hAnsi="Arial" w:cs="Arial"/>
          <w:i/>
          <w:lang w:val="ru-RU"/>
        </w:rPr>
      </w:pPr>
      <w:bookmarkStart w:id="4" w:name="_Toc43572061"/>
      <w:r w:rsidRPr="00DB19A3">
        <w:rPr>
          <w:rFonts w:ascii="Arial" w:hAnsi="Arial" w:cs="Arial"/>
          <w:i/>
          <w:lang w:val="ru-RU"/>
        </w:rPr>
        <w:t>тел</w:t>
      </w:r>
      <w:r w:rsidR="00572448" w:rsidRPr="004C28BF">
        <w:rPr>
          <w:rFonts w:ascii="Arial" w:hAnsi="Arial" w:cs="Arial"/>
          <w:i/>
          <w:lang w:val="ru-RU"/>
        </w:rPr>
        <w:t>. +380975565335</w:t>
      </w:r>
      <w:bookmarkEnd w:id="4"/>
      <w:r w:rsidR="00572448" w:rsidRPr="004C28BF">
        <w:rPr>
          <w:rFonts w:ascii="Arial" w:hAnsi="Arial" w:cs="Arial"/>
          <w:i/>
          <w:lang w:val="ru-RU"/>
        </w:rPr>
        <w:t xml:space="preserve"> </w:t>
      </w:r>
    </w:p>
    <w:p w14:paraId="26797AF5" w14:textId="77777777" w:rsidR="00572448" w:rsidRPr="004C28BF" w:rsidRDefault="00572448" w:rsidP="00DB19A3">
      <w:pPr>
        <w:rPr>
          <w:rFonts w:ascii="Arial" w:hAnsi="Arial" w:cs="Arial"/>
          <w:i/>
          <w:lang w:val="ru-RU"/>
        </w:rPr>
      </w:pPr>
      <w:bookmarkStart w:id="5" w:name="_Toc43572062"/>
      <w:r w:rsidRPr="00DB19A3">
        <w:rPr>
          <w:rFonts w:ascii="Arial" w:hAnsi="Arial" w:cs="Arial"/>
          <w:i/>
        </w:rPr>
        <w:t>Email</w:t>
      </w:r>
      <w:r w:rsidRPr="004C28BF">
        <w:rPr>
          <w:rFonts w:ascii="Arial" w:hAnsi="Arial" w:cs="Arial"/>
          <w:i/>
          <w:lang w:val="ru-RU"/>
        </w:rPr>
        <w:t xml:space="preserve">: </w:t>
      </w:r>
      <w:r w:rsidRPr="00DB19A3">
        <w:rPr>
          <w:rFonts w:ascii="Arial" w:hAnsi="Arial" w:cs="Arial"/>
          <w:i/>
        </w:rPr>
        <w:t>info</w:t>
      </w:r>
      <w:r w:rsidRPr="004C28BF">
        <w:rPr>
          <w:rFonts w:ascii="Arial" w:hAnsi="Arial" w:cs="Arial"/>
          <w:i/>
          <w:lang w:val="ru-RU"/>
        </w:rPr>
        <w:t>@</w:t>
      </w:r>
      <w:r w:rsidRPr="00DB19A3">
        <w:rPr>
          <w:rFonts w:ascii="Arial" w:hAnsi="Arial" w:cs="Arial"/>
          <w:i/>
        </w:rPr>
        <w:t>pefcukraine</w:t>
      </w:r>
      <w:r w:rsidRPr="004C28BF">
        <w:rPr>
          <w:rFonts w:ascii="Arial" w:hAnsi="Arial" w:cs="Arial"/>
          <w:i/>
          <w:lang w:val="ru-RU"/>
        </w:rPr>
        <w:t>.</w:t>
      </w:r>
      <w:r w:rsidRPr="00DB19A3">
        <w:rPr>
          <w:rFonts w:ascii="Arial" w:hAnsi="Arial" w:cs="Arial"/>
          <w:i/>
        </w:rPr>
        <w:t>com</w:t>
      </w:r>
      <w:bookmarkEnd w:id="5"/>
      <w:r w:rsidRPr="004C28BF">
        <w:rPr>
          <w:rFonts w:ascii="Arial" w:hAnsi="Arial" w:cs="Arial"/>
          <w:i/>
          <w:lang w:val="ru-RU"/>
        </w:rPr>
        <w:t xml:space="preserve"> </w:t>
      </w:r>
    </w:p>
    <w:p w14:paraId="26797AF6" w14:textId="77777777" w:rsidR="00572448" w:rsidRPr="00376BA8" w:rsidRDefault="008B1A7C" w:rsidP="00DB19A3">
      <w:pPr>
        <w:rPr>
          <w:rFonts w:ascii="Arial" w:hAnsi="Arial" w:cs="Arial"/>
          <w:i/>
          <w:lang w:val="ru-RU"/>
        </w:rPr>
      </w:pPr>
      <w:bookmarkStart w:id="6" w:name="_Toc43572063"/>
      <w:r w:rsidRPr="00376BA8">
        <w:rPr>
          <w:rFonts w:ascii="Arial" w:hAnsi="Arial" w:cs="Arial"/>
          <w:i/>
          <w:lang w:val="ru-RU"/>
        </w:rPr>
        <w:t>Сайт</w:t>
      </w:r>
      <w:r w:rsidR="00572448" w:rsidRPr="007C3314">
        <w:rPr>
          <w:rFonts w:ascii="Arial" w:hAnsi="Arial" w:cs="Arial"/>
          <w:i/>
          <w:lang w:val="ru-RU"/>
        </w:rPr>
        <w:t xml:space="preserve">: </w:t>
      </w:r>
      <w:r w:rsidR="00572448" w:rsidRPr="00DB19A3">
        <w:rPr>
          <w:rFonts w:ascii="Arial" w:hAnsi="Arial" w:cs="Arial"/>
          <w:i/>
        </w:rPr>
        <w:t>www</w:t>
      </w:r>
      <w:r w:rsidR="00572448" w:rsidRPr="007C3314">
        <w:rPr>
          <w:rFonts w:ascii="Arial" w:hAnsi="Arial" w:cs="Arial"/>
          <w:i/>
          <w:lang w:val="ru-RU"/>
        </w:rPr>
        <w:t>.</w:t>
      </w:r>
      <w:r w:rsidR="00572448" w:rsidRPr="00DB19A3">
        <w:rPr>
          <w:rFonts w:ascii="Arial" w:hAnsi="Arial" w:cs="Arial"/>
          <w:i/>
        </w:rPr>
        <w:t>woodcertification</w:t>
      </w:r>
      <w:r w:rsidR="00572448" w:rsidRPr="007C3314">
        <w:rPr>
          <w:rFonts w:ascii="Arial" w:hAnsi="Arial" w:cs="Arial"/>
          <w:i/>
          <w:lang w:val="ru-RU"/>
        </w:rPr>
        <w:t>.</w:t>
      </w:r>
      <w:r w:rsidR="00572448" w:rsidRPr="00DB19A3">
        <w:rPr>
          <w:rFonts w:ascii="Arial" w:hAnsi="Arial" w:cs="Arial"/>
          <w:i/>
        </w:rPr>
        <w:t>com</w:t>
      </w:r>
      <w:r w:rsidR="00572448" w:rsidRPr="00376BA8">
        <w:rPr>
          <w:rFonts w:ascii="Arial" w:hAnsi="Arial" w:cs="Arial"/>
          <w:i/>
          <w:lang w:val="ru-RU"/>
        </w:rPr>
        <w:t>.</w:t>
      </w:r>
      <w:r w:rsidR="00572448" w:rsidRPr="00DB19A3">
        <w:rPr>
          <w:rFonts w:ascii="Arial" w:hAnsi="Arial" w:cs="Arial"/>
          <w:i/>
        </w:rPr>
        <w:t>ua</w:t>
      </w:r>
      <w:bookmarkEnd w:id="6"/>
    </w:p>
    <w:p w14:paraId="26797AF7" w14:textId="77777777" w:rsidR="00572448" w:rsidRPr="008B1A7C" w:rsidRDefault="00572448" w:rsidP="00572448">
      <w:pPr>
        <w:shd w:val="clear" w:color="auto" w:fill="FFFFFF"/>
        <w:spacing w:line="360" w:lineRule="exact"/>
        <w:jc w:val="center"/>
        <w:rPr>
          <w:rFonts w:ascii="Arial" w:hAnsi="Arial" w:cs="Arial"/>
          <w:i/>
          <w:iCs/>
          <w:color w:val="000000"/>
          <w:lang w:val="uk-UA"/>
        </w:rPr>
      </w:pPr>
    </w:p>
    <w:p w14:paraId="26797AF8" w14:textId="77777777" w:rsidR="00E724E3" w:rsidRDefault="00E724E3" w:rsidP="00572448">
      <w:pPr>
        <w:autoSpaceDE w:val="0"/>
        <w:autoSpaceDN w:val="0"/>
        <w:adjustRightInd w:val="0"/>
        <w:rPr>
          <w:rFonts w:ascii="Arial" w:hAnsi="Arial" w:cs="Arial"/>
          <w:b/>
          <w:bCs/>
          <w:lang w:val="uk-UA" w:eastAsia="uk-UA"/>
        </w:rPr>
        <w:sectPr w:rsidR="00E724E3" w:rsidSect="00E724E3">
          <w:headerReference w:type="even" r:id="rId9"/>
          <w:headerReference w:type="default" r:id="rId10"/>
          <w:footerReference w:type="even" r:id="rId11"/>
          <w:footerReference w:type="default" r:id="rId12"/>
          <w:footerReference w:type="first" r:id="rId13"/>
          <w:pgSz w:w="11906" w:h="16838"/>
          <w:pgMar w:top="1134" w:right="851" w:bottom="1134" w:left="1701" w:header="709" w:footer="709" w:gutter="0"/>
          <w:cols w:space="708"/>
          <w:titlePg/>
          <w:docGrid w:linePitch="360"/>
        </w:sectPr>
      </w:pPr>
    </w:p>
    <w:p w14:paraId="26797AF9" w14:textId="77777777" w:rsidR="00AA015C" w:rsidRDefault="00AA015C" w:rsidP="00572448">
      <w:pPr>
        <w:autoSpaceDE w:val="0"/>
        <w:autoSpaceDN w:val="0"/>
        <w:adjustRightInd w:val="0"/>
        <w:rPr>
          <w:rFonts w:ascii="Arial" w:hAnsi="Arial" w:cs="Arial"/>
          <w:b/>
          <w:bCs/>
          <w:lang w:val="uk-UA" w:eastAsia="uk-UA"/>
        </w:rPr>
      </w:pPr>
    </w:p>
    <w:p w14:paraId="26797AFA" w14:textId="77777777" w:rsidR="005E52D2" w:rsidRPr="00DE17FB" w:rsidRDefault="005E52D2" w:rsidP="005E52D2">
      <w:pPr>
        <w:rPr>
          <w:rFonts w:ascii="Arial" w:hAnsi="Arial" w:cs="Arial"/>
          <w:b/>
          <w:bCs/>
          <w:lang w:val="uk-UA"/>
        </w:rPr>
      </w:pPr>
      <w:r w:rsidRPr="00DE17FB">
        <w:rPr>
          <w:rFonts w:ascii="Arial" w:hAnsi="Arial" w:cs="Arial"/>
          <w:b/>
          <w:bCs/>
          <w:lang w:val="uk-UA"/>
        </w:rPr>
        <w:t>Повідомлення про авторські права</w:t>
      </w:r>
    </w:p>
    <w:p w14:paraId="26797AFB" w14:textId="77777777" w:rsidR="00572448" w:rsidRPr="000B716B" w:rsidRDefault="00572448" w:rsidP="00572448">
      <w:pPr>
        <w:autoSpaceDE w:val="0"/>
        <w:autoSpaceDN w:val="0"/>
        <w:adjustRightInd w:val="0"/>
        <w:rPr>
          <w:rFonts w:ascii="Arial" w:hAnsi="Arial" w:cs="Arial"/>
          <w:lang w:val="uk-UA" w:eastAsia="uk-UA"/>
        </w:rPr>
      </w:pPr>
    </w:p>
    <w:tbl>
      <w:tblPr>
        <w:tblStyle w:val="a3"/>
        <w:tblpPr w:leftFromText="180" w:rightFromText="180" w:vertAnchor="text" w:horzAnchor="margin" w:tblpXSpec="center" w:tblpY="-94"/>
        <w:tblW w:w="0" w:type="auto"/>
        <w:tblLook w:val="04A0" w:firstRow="1" w:lastRow="0" w:firstColumn="1" w:lastColumn="0" w:noHBand="0" w:noVBand="1"/>
      </w:tblPr>
      <w:tblGrid>
        <w:gridCol w:w="9570"/>
      </w:tblGrid>
      <w:tr w:rsidR="00572448" w:rsidRPr="00675E12" w14:paraId="26797B00" w14:textId="77777777" w:rsidTr="003C771C">
        <w:tc>
          <w:tcPr>
            <w:tcW w:w="9573" w:type="dxa"/>
          </w:tcPr>
          <w:p w14:paraId="26797AFC" w14:textId="77777777" w:rsidR="00572448" w:rsidRDefault="00DE17FB" w:rsidP="00DE17FB">
            <w:pPr>
              <w:shd w:val="clear" w:color="auto" w:fill="FFFFFF"/>
              <w:spacing w:after="80"/>
              <w:jc w:val="both"/>
              <w:rPr>
                <w:rFonts w:ascii="Arial" w:hAnsi="Arial" w:cs="Arial"/>
                <w:color w:val="000000"/>
                <w:lang w:val="uk-UA"/>
              </w:rPr>
            </w:pPr>
            <w:r w:rsidRPr="00DE17FB">
              <w:rPr>
                <w:rFonts w:ascii="Arial" w:hAnsi="Arial" w:cs="Arial"/>
                <w:color w:val="000000"/>
                <w:lang w:val="uk-UA"/>
              </w:rPr>
              <w:t xml:space="preserve">© </w:t>
            </w:r>
            <w:r>
              <w:rPr>
                <w:rFonts w:ascii="Arial" w:hAnsi="Arial" w:cs="Arial"/>
                <w:color w:val="000000"/>
                <w:lang w:val="uk-UA"/>
              </w:rPr>
              <w:t>Асоціація «Національна Система Лісової Добровільної Сертифікації»</w:t>
            </w:r>
          </w:p>
          <w:p w14:paraId="26797AFD" w14:textId="77777777" w:rsidR="00DE17FB" w:rsidRPr="00DE17FB" w:rsidRDefault="00DE17FB" w:rsidP="000A3DAB">
            <w:pPr>
              <w:spacing w:after="80"/>
              <w:jc w:val="both"/>
              <w:rPr>
                <w:rFonts w:ascii="Arial" w:hAnsi="Arial" w:cs="Arial"/>
                <w:lang w:val="uk-UA"/>
              </w:rPr>
            </w:pPr>
            <w:r w:rsidRPr="00DE17FB">
              <w:rPr>
                <w:rFonts w:ascii="Arial" w:hAnsi="Arial" w:cs="Arial"/>
                <w:lang w:val="uk-UA"/>
              </w:rPr>
              <w:t xml:space="preserve">Цей документ Асоціації </w:t>
            </w:r>
            <w:r>
              <w:rPr>
                <w:rFonts w:ascii="Arial" w:hAnsi="Arial" w:cs="Arial"/>
                <w:lang w:val="uk-UA"/>
              </w:rPr>
              <w:t>«Національна Система Лісової Добровільної Сертифікації»</w:t>
            </w:r>
            <w:r w:rsidRPr="00DE17FB">
              <w:rPr>
                <w:rFonts w:ascii="Arial" w:hAnsi="Arial" w:cs="Arial"/>
                <w:lang w:val="uk-UA"/>
              </w:rPr>
              <w:t xml:space="preserve"> захищений авторським правом. Документ знаходиться у вільному доступі на веб-сайті </w:t>
            </w:r>
            <w:r w:rsidR="000A3DAB" w:rsidRPr="00DE17FB">
              <w:rPr>
                <w:rFonts w:ascii="Arial" w:hAnsi="Arial" w:cs="Arial"/>
                <w:lang w:val="uk-UA"/>
              </w:rPr>
              <w:t xml:space="preserve">Асоціації </w:t>
            </w:r>
            <w:r w:rsidR="000A3DAB">
              <w:rPr>
                <w:rFonts w:ascii="Arial" w:hAnsi="Arial" w:cs="Arial"/>
                <w:lang w:val="uk-UA"/>
              </w:rPr>
              <w:t xml:space="preserve">«Національна Система Лісової Добровільної Сертифікації» </w:t>
            </w:r>
            <w:r w:rsidRPr="00DE17FB">
              <w:rPr>
                <w:rFonts w:ascii="Arial" w:hAnsi="Arial" w:cs="Arial"/>
                <w:lang w:val="uk-UA"/>
              </w:rPr>
              <w:t>або за запитом.</w:t>
            </w:r>
          </w:p>
          <w:p w14:paraId="26797AFE" w14:textId="77777777" w:rsidR="000A3DAB" w:rsidRPr="000A3DAB" w:rsidRDefault="000A3DAB" w:rsidP="000A3DAB">
            <w:pPr>
              <w:spacing w:after="80"/>
              <w:jc w:val="both"/>
              <w:rPr>
                <w:rFonts w:ascii="Arial" w:hAnsi="Arial" w:cs="Arial"/>
                <w:lang w:val="uk-UA" w:bidi="fr-CH"/>
              </w:rPr>
            </w:pPr>
            <w:r w:rsidRPr="000A3DAB">
              <w:rPr>
                <w:rFonts w:ascii="Arial" w:hAnsi="Arial" w:cs="Arial"/>
                <w:lang w:val="uk-UA" w:bidi="fr-CH"/>
              </w:rPr>
              <w:t>Жодна частина цього документ</w:t>
            </w:r>
            <w:r>
              <w:rPr>
                <w:rFonts w:ascii="Arial" w:hAnsi="Arial" w:cs="Arial"/>
                <w:lang w:val="uk-UA"/>
              </w:rPr>
              <w:t>а</w:t>
            </w:r>
            <w:r w:rsidRPr="000A3DAB">
              <w:rPr>
                <w:rFonts w:ascii="Arial" w:hAnsi="Arial" w:cs="Arial"/>
                <w:lang w:val="uk-UA" w:bidi="fr-CH"/>
              </w:rPr>
              <w:t>, охопленого авторським правом, не може бути змінена або доповнена; відтворен</w:t>
            </w:r>
            <w:r w:rsidRPr="000A3DAB">
              <w:rPr>
                <w:rFonts w:ascii="Arial" w:hAnsi="Arial" w:cs="Arial"/>
                <w:lang w:val="uk-UA"/>
              </w:rPr>
              <w:t>а</w:t>
            </w:r>
            <w:r w:rsidRPr="000A3DAB">
              <w:rPr>
                <w:rFonts w:ascii="Arial" w:hAnsi="Arial" w:cs="Arial"/>
                <w:lang w:val="uk-UA" w:bidi="fr-CH"/>
              </w:rPr>
              <w:t xml:space="preserve"> або скопійован</w:t>
            </w:r>
            <w:r w:rsidRPr="000A3DAB">
              <w:rPr>
                <w:rFonts w:ascii="Arial" w:hAnsi="Arial" w:cs="Arial"/>
                <w:lang w:val="uk-UA"/>
              </w:rPr>
              <w:t>а</w:t>
            </w:r>
            <w:r>
              <w:rPr>
                <w:rFonts w:ascii="Arial" w:hAnsi="Arial" w:cs="Arial"/>
                <w:lang w:val="uk-UA" w:bidi="fr-CH"/>
              </w:rPr>
              <w:t xml:space="preserve"> у</w:t>
            </w:r>
            <w:r w:rsidRPr="000A3DAB">
              <w:rPr>
                <w:rFonts w:ascii="Arial" w:hAnsi="Arial" w:cs="Arial"/>
                <w:lang w:val="uk-UA" w:bidi="fr-CH"/>
              </w:rPr>
              <w:t xml:space="preserve"> будь-якій формі або будь-якими засобами для комерційних цілей без дозволу </w:t>
            </w:r>
            <w:r w:rsidRPr="00DE17FB">
              <w:rPr>
                <w:rFonts w:ascii="Arial" w:hAnsi="Arial" w:cs="Arial"/>
                <w:lang w:val="uk-UA"/>
              </w:rPr>
              <w:t xml:space="preserve">Асоціації </w:t>
            </w:r>
            <w:r>
              <w:rPr>
                <w:rFonts w:ascii="Arial" w:hAnsi="Arial" w:cs="Arial"/>
                <w:lang w:val="uk-UA"/>
              </w:rPr>
              <w:t>«Національна Система Лісової Добровільної Сертифікації»</w:t>
            </w:r>
            <w:r w:rsidRPr="000A3DAB">
              <w:rPr>
                <w:rFonts w:ascii="Arial" w:hAnsi="Arial" w:cs="Arial"/>
                <w:lang w:val="uk-UA" w:bidi="fr-CH"/>
              </w:rPr>
              <w:t>.</w:t>
            </w:r>
          </w:p>
          <w:p w14:paraId="26797AFF" w14:textId="77777777" w:rsidR="00572448" w:rsidRPr="00D90182" w:rsidRDefault="00D90182" w:rsidP="000A3DAB">
            <w:pPr>
              <w:spacing w:after="80"/>
              <w:jc w:val="both"/>
              <w:rPr>
                <w:rFonts w:ascii="Arial" w:hAnsi="Arial" w:cs="Arial"/>
                <w:color w:val="000000"/>
                <w:lang w:val="ru-RU"/>
              </w:rPr>
            </w:pPr>
            <w:r w:rsidRPr="00D90182">
              <w:rPr>
                <w:rFonts w:ascii="Arial" w:hAnsi="Arial" w:cs="Arial"/>
                <w:lang w:val="uk-UA"/>
              </w:rPr>
              <w:t xml:space="preserve">Офіційні версії цього документа складені </w:t>
            </w:r>
            <w:r w:rsidR="00D7732D">
              <w:rPr>
                <w:rFonts w:ascii="Arial" w:hAnsi="Arial" w:cs="Arial"/>
                <w:lang w:val="uk-UA"/>
              </w:rPr>
              <w:t>українською та англійською мовами</w:t>
            </w:r>
            <w:r w:rsidRPr="00D90182">
              <w:rPr>
                <w:rFonts w:ascii="Arial" w:hAnsi="Arial" w:cs="Arial"/>
                <w:lang w:val="uk-UA"/>
              </w:rPr>
              <w:t xml:space="preserve">, повністю автентичні за змістом. </w:t>
            </w:r>
            <w:r w:rsidRPr="00D90182">
              <w:rPr>
                <w:rFonts w:ascii="Arial" w:hAnsi="Arial" w:cs="Arial"/>
                <w:lang w:val="ru-RU"/>
              </w:rPr>
              <w:t>У разі будь-яких сумнівів</w:t>
            </w:r>
            <w:r>
              <w:rPr>
                <w:rFonts w:ascii="Arial" w:hAnsi="Arial" w:cs="Arial"/>
                <w:lang w:val="ru-RU" w:eastAsia="en-US"/>
              </w:rPr>
              <w:t xml:space="preserve"> щодо мовної інтерпретації, </w:t>
            </w:r>
            <w:r w:rsidRPr="00D90182">
              <w:rPr>
                <w:rFonts w:ascii="Arial" w:hAnsi="Arial" w:cs="Arial"/>
                <w:lang w:val="ru-RU"/>
              </w:rPr>
              <w:t>англійська версія є визначальною.</w:t>
            </w:r>
          </w:p>
        </w:tc>
      </w:tr>
    </w:tbl>
    <w:p w14:paraId="26797B01" w14:textId="77777777" w:rsidR="00572448" w:rsidRPr="000B716B" w:rsidRDefault="00572448" w:rsidP="00572448">
      <w:pPr>
        <w:autoSpaceDE w:val="0"/>
        <w:autoSpaceDN w:val="0"/>
        <w:adjustRightInd w:val="0"/>
        <w:rPr>
          <w:rFonts w:ascii="Arial" w:hAnsi="Arial" w:cs="Arial"/>
          <w:lang w:val="uk-UA" w:eastAsia="uk-UA"/>
        </w:rPr>
      </w:pPr>
    </w:p>
    <w:p w14:paraId="26797B02"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3"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4"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5"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6"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7"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8"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9"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A"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B" w14:textId="77777777" w:rsidR="00572448"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C" w14:textId="77777777" w:rsidR="002D687F" w:rsidRDefault="002D687F" w:rsidP="00572448">
      <w:pPr>
        <w:shd w:val="clear" w:color="auto" w:fill="FFFFFF"/>
        <w:tabs>
          <w:tab w:val="left" w:pos="682"/>
        </w:tabs>
        <w:spacing w:line="360" w:lineRule="exact"/>
        <w:ind w:firstLine="567"/>
        <w:jc w:val="both"/>
        <w:rPr>
          <w:rFonts w:ascii="Arial" w:hAnsi="Arial" w:cs="Arial"/>
          <w:color w:val="000000"/>
          <w:lang w:val="ru-RU"/>
        </w:rPr>
      </w:pPr>
    </w:p>
    <w:p w14:paraId="26797B0D"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0E"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0F"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10"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11" w14:textId="77777777" w:rsidR="000461F1" w:rsidRPr="000A3DAB"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12" w14:textId="77777777" w:rsidR="00572448"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13" w14:textId="77777777" w:rsidR="00914400" w:rsidRPr="00601C95" w:rsidRDefault="00914400" w:rsidP="00914400">
      <w:pPr>
        <w:autoSpaceDE w:val="0"/>
        <w:autoSpaceDN w:val="0"/>
        <w:adjustRightInd w:val="0"/>
        <w:spacing w:after="80"/>
        <w:rPr>
          <w:rFonts w:ascii="Arial" w:hAnsi="Arial" w:cs="Arial"/>
          <w:lang w:val="ru-RU"/>
        </w:rPr>
      </w:pPr>
      <w:r w:rsidRPr="00601C95">
        <w:rPr>
          <w:rFonts w:ascii="Arial" w:hAnsi="Arial" w:cs="Arial"/>
          <w:b/>
          <w:bCs/>
          <w:lang w:val="ru-RU"/>
        </w:rPr>
        <w:t xml:space="preserve">Назва документа: </w:t>
      </w:r>
      <w:r w:rsidRPr="00CF4770">
        <w:rPr>
          <w:rFonts w:ascii="Arial" w:hAnsi="Arial" w:cs="Arial"/>
          <w:lang w:val="uk-UA"/>
        </w:rPr>
        <w:t>Стале ліс</w:t>
      </w:r>
      <w:r w:rsidR="000461F1">
        <w:rPr>
          <w:rFonts w:ascii="Arial" w:hAnsi="Arial" w:cs="Arial"/>
          <w:lang w:val="uk-UA"/>
        </w:rPr>
        <w:t>оуправління. Вимоги</w:t>
      </w:r>
    </w:p>
    <w:p w14:paraId="26797B14" w14:textId="2CAB59FE" w:rsidR="00914400" w:rsidRPr="00505AF0" w:rsidRDefault="00914400" w:rsidP="00914400">
      <w:pPr>
        <w:autoSpaceDE w:val="0"/>
        <w:autoSpaceDN w:val="0"/>
        <w:adjustRightInd w:val="0"/>
        <w:spacing w:after="80"/>
        <w:rPr>
          <w:rFonts w:ascii="Arial" w:hAnsi="Arial" w:cs="Arial"/>
          <w:lang w:val="ru-RU"/>
        </w:rPr>
      </w:pPr>
      <w:r>
        <w:rPr>
          <w:rFonts w:ascii="Arial" w:hAnsi="Arial" w:cs="Arial"/>
          <w:b/>
          <w:bCs/>
          <w:lang w:val="uk-UA"/>
        </w:rPr>
        <w:t>Шифр документа</w:t>
      </w:r>
      <w:r w:rsidRPr="00601C95">
        <w:rPr>
          <w:rFonts w:ascii="Arial" w:hAnsi="Arial" w:cs="Arial"/>
          <w:b/>
          <w:bCs/>
          <w:lang w:val="ru-RU"/>
        </w:rPr>
        <w:t xml:space="preserve">: </w:t>
      </w:r>
      <w:r>
        <w:rPr>
          <w:rFonts w:ascii="Arial" w:hAnsi="Arial" w:cs="Arial"/>
        </w:rPr>
        <w:t>UA</w:t>
      </w:r>
      <w:r w:rsidRPr="00601C95">
        <w:rPr>
          <w:rFonts w:ascii="Arial" w:hAnsi="Arial" w:cs="Arial"/>
          <w:lang w:val="ru-RU"/>
        </w:rPr>
        <w:t xml:space="preserve"> </w:t>
      </w:r>
      <w:r>
        <w:rPr>
          <w:rFonts w:ascii="Arial" w:hAnsi="Arial" w:cs="Arial"/>
        </w:rPr>
        <w:t>SFM</w:t>
      </w:r>
      <w:r w:rsidRPr="00601C95">
        <w:rPr>
          <w:rFonts w:ascii="Arial" w:hAnsi="Arial" w:cs="Arial"/>
          <w:lang w:val="ru-RU"/>
        </w:rPr>
        <w:t xml:space="preserve"> </w:t>
      </w:r>
      <w:r>
        <w:rPr>
          <w:rFonts w:ascii="Arial" w:hAnsi="Arial" w:cs="Arial"/>
        </w:rPr>
        <w:t>ST</w:t>
      </w:r>
      <w:r>
        <w:rPr>
          <w:rFonts w:ascii="Arial" w:hAnsi="Arial" w:cs="Arial"/>
          <w:lang w:val="uk-UA"/>
        </w:rPr>
        <w:t xml:space="preserve"> </w:t>
      </w:r>
      <w:r w:rsidRPr="00601C95">
        <w:rPr>
          <w:rFonts w:ascii="Arial" w:hAnsi="Arial" w:cs="Arial"/>
          <w:lang w:val="ru-RU"/>
        </w:rPr>
        <w:t>0</w:t>
      </w:r>
      <w:r>
        <w:rPr>
          <w:rFonts w:ascii="Arial" w:hAnsi="Arial" w:cs="Arial"/>
          <w:lang w:val="uk-UA"/>
        </w:rPr>
        <w:t>2</w:t>
      </w:r>
      <w:r w:rsidR="00505AF0" w:rsidRPr="00505AF0">
        <w:rPr>
          <w:rFonts w:ascii="Arial" w:hAnsi="Arial" w:cs="Arial"/>
          <w:lang w:val="ru-RU"/>
        </w:rPr>
        <w:t>:</w:t>
      </w:r>
      <w:r w:rsidR="000461F1">
        <w:rPr>
          <w:rFonts w:ascii="Arial" w:hAnsi="Arial" w:cs="Arial"/>
          <w:lang w:val="ru-RU"/>
        </w:rPr>
        <w:t>202</w:t>
      </w:r>
      <w:ins w:id="7" w:author="Alla Oborska" w:date="2025-08-14T15:09:00Z" w16du:dateUtc="2025-08-14T12:09:00Z">
        <w:r w:rsidR="00F024C0">
          <w:rPr>
            <w:rFonts w:ascii="Arial" w:hAnsi="Arial" w:cs="Arial"/>
            <w:lang w:val="ru-RU"/>
          </w:rPr>
          <w:t>Х</w:t>
        </w:r>
      </w:ins>
      <w:del w:id="8" w:author="Alla Oborska" w:date="2025-08-14T15:09:00Z" w16du:dateUtc="2025-08-14T12:09:00Z">
        <w:r w:rsidR="000461F1" w:rsidDel="00F024C0">
          <w:rPr>
            <w:rFonts w:ascii="Arial" w:hAnsi="Arial" w:cs="Arial"/>
            <w:lang w:val="ru-RU"/>
          </w:rPr>
          <w:delText>2</w:delText>
        </w:r>
      </w:del>
      <w:r w:rsidR="00505AF0">
        <w:rPr>
          <w:rFonts w:ascii="Arial" w:hAnsi="Arial" w:cs="Arial"/>
          <w:lang w:val="ru-RU"/>
        </w:rPr>
        <w:t xml:space="preserve"> </w:t>
      </w:r>
      <w:r w:rsidR="00CF5D45">
        <w:rPr>
          <w:rFonts w:ascii="Arial" w:hAnsi="Arial" w:cs="Arial"/>
          <w:lang w:val="ru-RU"/>
        </w:rPr>
        <w:t>(</w:t>
      </w:r>
      <w:r w:rsidR="000461F1">
        <w:rPr>
          <w:rFonts w:ascii="Arial" w:hAnsi="Arial" w:cs="Arial"/>
          <w:lang w:val="uk-UA"/>
        </w:rPr>
        <w:t>П</w:t>
      </w:r>
      <w:r w:rsidR="00CF5D45">
        <w:rPr>
          <w:rFonts w:ascii="Arial" w:hAnsi="Arial" w:cs="Arial"/>
          <w:lang w:val="uk-UA"/>
        </w:rPr>
        <w:t>роект)</w:t>
      </w:r>
      <w:r w:rsidR="00CF5D45">
        <w:rPr>
          <w:rFonts w:ascii="Arial" w:hAnsi="Arial" w:cs="Arial"/>
          <w:lang w:val="ru-RU"/>
        </w:rPr>
        <w:t xml:space="preserve"> </w:t>
      </w:r>
    </w:p>
    <w:p w14:paraId="26797B15" w14:textId="77777777" w:rsidR="00032E1B" w:rsidRPr="00BF2A38" w:rsidRDefault="00914400" w:rsidP="00BF2A38">
      <w:pPr>
        <w:autoSpaceDE w:val="0"/>
        <w:autoSpaceDN w:val="0"/>
        <w:adjustRightInd w:val="0"/>
        <w:rPr>
          <w:rFonts w:ascii="Arial" w:hAnsi="Arial" w:cs="Arial"/>
          <w:lang w:val="uk-UA"/>
        </w:rPr>
      </w:pPr>
      <w:r>
        <w:rPr>
          <w:rFonts w:ascii="Arial" w:hAnsi="Arial" w:cs="Arial"/>
          <w:b/>
          <w:bCs/>
          <w:lang w:val="uk-UA"/>
        </w:rPr>
        <w:t xml:space="preserve">Затверджено: </w:t>
      </w:r>
      <w:r w:rsidRPr="00CF4770">
        <w:rPr>
          <w:rFonts w:ascii="Arial" w:hAnsi="Arial" w:cs="Arial"/>
          <w:lang w:val="uk-UA"/>
        </w:rPr>
        <w:t>Загальними Зборами членів Асоціації</w:t>
      </w:r>
      <w:r>
        <w:rPr>
          <w:rFonts w:ascii="Arial" w:hAnsi="Arial" w:cs="Arial"/>
          <w:b/>
          <w:bCs/>
          <w:lang w:val="uk-UA"/>
        </w:rPr>
        <w:t xml:space="preserve"> </w:t>
      </w:r>
      <w:r>
        <w:rPr>
          <w:rFonts w:ascii="Arial" w:hAnsi="Arial" w:cs="Arial"/>
          <w:bCs/>
          <w:lang w:val="uk-UA"/>
        </w:rPr>
        <w:t>«Національна Система Лісової Добровільної Сертифікації»</w:t>
      </w:r>
      <w:r>
        <w:rPr>
          <w:rFonts w:ascii="Arial" w:hAnsi="Arial" w:cs="Arial"/>
          <w:lang w:val="uk-UA"/>
        </w:rPr>
        <w:t xml:space="preserve"> </w:t>
      </w:r>
    </w:p>
    <w:p w14:paraId="26797B16" w14:textId="77777777" w:rsidR="00914400" w:rsidRDefault="00914400" w:rsidP="00BF2A38">
      <w:pPr>
        <w:autoSpaceDE w:val="0"/>
        <w:autoSpaceDN w:val="0"/>
        <w:adjustRightInd w:val="0"/>
        <w:spacing w:after="80"/>
        <w:rPr>
          <w:rFonts w:ascii="Arial" w:hAnsi="Arial" w:cs="Arial"/>
          <w:lang w:val="uk-UA"/>
        </w:rPr>
      </w:pPr>
      <w:r w:rsidRPr="00BF2A38">
        <w:rPr>
          <w:rFonts w:ascii="Arial" w:hAnsi="Arial" w:cs="Arial"/>
          <w:b/>
          <w:lang w:val="uk-UA"/>
        </w:rPr>
        <w:t>Дата затвердження</w:t>
      </w:r>
      <w:r w:rsidRPr="00BF2A38">
        <w:rPr>
          <w:rFonts w:ascii="Arial" w:hAnsi="Arial" w:cs="Arial"/>
          <w:b/>
          <w:bCs/>
          <w:lang w:val="uk-UA"/>
        </w:rPr>
        <w:t>:</w:t>
      </w:r>
      <w:r w:rsidRPr="00737F4B">
        <w:rPr>
          <w:rFonts w:ascii="Arial" w:hAnsi="Arial" w:cs="Arial"/>
          <w:b/>
          <w:bCs/>
          <w:lang w:val="uk-UA"/>
        </w:rPr>
        <w:t xml:space="preserve"> </w:t>
      </w:r>
    </w:p>
    <w:p w14:paraId="26797B17" w14:textId="77777777" w:rsidR="00CF5D45" w:rsidRPr="007A0932" w:rsidRDefault="00CF5D45" w:rsidP="00CF5D45">
      <w:pPr>
        <w:autoSpaceDE w:val="0"/>
        <w:autoSpaceDN w:val="0"/>
        <w:adjustRightInd w:val="0"/>
        <w:spacing w:after="80"/>
        <w:rPr>
          <w:rFonts w:ascii="Arial" w:hAnsi="Arial" w:cs="Arial"/>
          <w:lang w:val="uk-UA"/>
        </w:rPr>
      </w:pPr>
      <w:r>
        <w:rPr>
          <w:rFonts w:ascii="Arial" w:hAnsi="Arial" w:cs="Arial"/>
          <w:b/>
          <w:bCs/>
          <w:lang w:val="uk-UA"/>
        </w:rPr>
        <w:t>Опубліковано</w:t>
      </w:r>
      <w:r w:rsidRPr="00601C95">
        <w:rPr>
          <w:rFonts w:ascii="Arial" w:hAnsi="Arial" w:cs="Arial"/>
          <w:b/>
          <w:bCs/>
          <w:lang w:val="ru-RU"/>
        </w:rPr>
        <w:t xml:space="preserve">: </w:t>
      </w:r>
    </w:p>
    <w:p w14:paraId="26797B18" w14:textId="77777777" w:rsidR="00CF5D45" w:rsidRPr="007A0932" w:rsidRDefault="00CF5D45" w:rsidP="00CF5D45">
      <w:pPr>
        <w:spacing w:after="80"/>
        <w:rPr>
          <w:rFonts w:ascii="Arial" w:hAnsi="Arial" w:cs="Arial"/>
          <w:lang w:val="uk-UA"/>
        </w:rPr>
      </w:pPr>
      <w:r w:rsidRPr="001779B3">
        <w:rPr>
          <w:rFonts w:ascii="Arial" w:hAnsi="Arial" w:cs="Arial"/>
          <w:b/>
          <w:bCs/>
          <w:lang w:val="uk-UA"/>
        </w:rPr>
        <w:t>Набрання чинності</w:t>
      </w:r>
      <w:r w:rsidRPr="001779B3">
        <w:rPr>
          <w:rFonts w:ascii="Arial" w:hAnsi="Arial" w:cs="Arial"/>
          <w:b/>
          <w:bCs/>
          <w:lang w:val="ru-RU"/>
        </w:rPr>
        <w:t xml:space="preserve">: </w:t>
      </w:r>
    </w:p>
    <w:p w14:paraId="26797B19" w14:textId="77777777" w:rsidR="00CF5D45" w:rsidRPr="0000057C" w:rsidRDefault="00CF5D45" w:rsidP="00CF5D45">
      <w:pPr>
        <w:spacing w:after="80"/>
        <w:rPr>
          <w:rFonts w:ascii="Arial" w:hAnsi="Arial" w:cs="Arial"/>
          <w:lang w:val="uk-UA"/>
        </w:rPr>
      </w:pPr>
      <w:r>
        <w:rPr>
          <w:rFonts w:ascii="Arial" w:hAnsi="Arial" w:cs="Arial"/>
          <w:b/>
          <w:bCs/>
          <w:lang w:val="uk-UA"/>
        </w:rPr>
        <w:t>Перегляд</w:t>
      </w:r>
      <w:r w:rsidRPr="0000057C">
        <w:rPr>
          <w:rFonts w:ascii="Arial" w:hAnsi="Arial" w:cs="Arial"/>
          <w:b/>
          <w:bCs/>
          <w:lang w:val="uk-UA"/>
        </w:rPr>
        <w:t xml:space="preserve"> стандарту</w:t>
      </w:r>
      <w:r w:rsidRPr="00601C95">
        <w:rPr>
          <w:rFonts w:ascii="Arial" w:hAnsi="Arial" w:cs="Arial"/>
          <w:b/>
          <w:bCs/>
          <w:lang w:val="ru-RU"/>
        </w:rPr>
        <w:t>:</w:t>
      </w:r>
      <w:r w:rsidR="000461F1">
        <w:rPr>
          <w:rFonts w:ascii="Arial" w:hAnsi="Arial" w:cs="Arial"/>
          <w:lang w:val="uk-UA"/>
        </w:rPr>
        <w:t xml:space="preserve"> не пізніше </w:t>
      </w:r>
      <w:r>
        <w:rPr>
          <w:rFonts w:ascii="Arial" w:hAnsi="Arial" w:cs="Arial"/>
          <w:lang w:val="uk-UA"/>
        </w:rPr>
        <w:t xml:space="preserve"> </w:t>
      </w:r>
    </w:p>
    <w:p w14:paraId="26797B1A" w14:textId="77777777" w:rsidR="00914400" w:rsidRDefault="00914400" w:rsidP="000A3DAB">
      <w:pPr>
        <w:spacing w:after="80"/>
        <w:rPr>
          <w:rFonts w:ascii="Arial" w:hAnsi="Arial" w:cs="Arial"/>
          <w:b/>
          <w:bCs/>
          <w:lang w:val="ru-RU"/>
        </w:rPr>
      </w:pPr>
      <w:r>
        <w:rPr>
          <w:rFonts w:ascii="Arial" w:hAnsi="Arial" w:cs="Arial"/>
          <w:b/>
          <w:bCs/>
          <w:lang w:val="ru-RU"/>
        </w:rPr>
        <w:br w:type="page"/>
      </w:r>
    </w:p>
    <w:bookmarkEnd w:id="0"/>
    <w:p w14:paraId="26797B1B" w14:textId="77777777" w:rsidR="00E724E3" w:rsidRPr="00E724E3" w:rsidRDefault="00E724E3" w:rsidP="00E724E3">
      <w:pPr>
        <w:shd w:val="clear" w:color="auto" w:fill="FFFFFF"/>
        <w:spacing w:line="360" w:lineRule="exact"/>
        <w:ind w:right="6"/>
        <w:jc w:val="center"/>
        <w:rPr>
          <w:rFonts w:ascii="Arial" w:hAnsi="Arial" w:cs="Arial"/>
          <w:color w:val="000000"/>
          <w:sz w:val="28"/>
          <w:szCs w:val="28"/>
          <w:lang w:val="uk-UA" w:eastAsia="ru-RU"/>
        </w:rPr>
      </w:pPr>
      <w:r w:rsidRPr="00E724E3">
        <w:rPr>
          <w:rFonts w:ascii="Arial" w:hAnsi="Arial" w:cs="Arial"/>
          <w:color w:val="000000"/>
          <w:sz w:val="28"/>
          <w:szCs w:val="28"/>
          <w:lang w:val="uk-UA" w:eastAsia="ru-RU"/>
        </w:rPr>
        <w:lastRenderedPageBreak/>
        <w:t>Зміст</w:t>
      </w:r>
    </w:p>
    <w:p w14:paraId="26797B1C" w14:textId="77777777" w:rsidR="00E724E3" w:rsidRPr="00E724E3" w:rsidRDefault="00E724E3" w:rsidP="00E724E3">
      <w:pPr>
        <w:shd w:val="clear" w:color="auto" w:fill="FFFFFF"/>
        <w:spacing w:line="360" w:lineRule="exact"/>
        <w:ind w:right="6"/>
        <w:jc w:val="center"/>
        <w:rPr>
          <w:rFonts w:ascii="Arial" w:hAnsi="Arial" w:cs="Arial"/>
          <w:lang w:val="ru-RU" w:eastAsia="ru-RU"/>
        </w:rPr>
      </w:pPr>
    </w:p>
    <w:p w14:paraId="26797B1D" w14:textId="77777777" w:rsidR="007C3314" w:rsidRDefault="00E724E3">
      <w:pPr>
        <w:pStyle w:val="11"/>
        <w:tabs>
          <w:tab w:val="right" w:leader="dot" w:pos="9344"/>
        </w:tabs>
        <w:rPr>
          <w:rFonts w:asciiTheme="minorHAnsi" w:eastAsiaTheme="minorEastAsia" w:hAnsiTheme="minorHAnsi" w:cstheme="minorBidi"/>
          <w:noProof/>
          <w:sz w:val="22"/>
          <w:szCs w:val="22"/>
          <w:lang w:val="ru-RU" w:eastAsia="ru-RU"/>
        </w:rPr>
      </w:pPr>
      <w:r w:rsidRPr="00E724E3">
        <w:rPr>
          <w:rFonts w:ascii="Arial" w:hAnsi="Arial" w:cs="Arial"/>
          <w:lang w:val="ru-RU" w:eastAsia="ru-RU"/>
        </w:rPr>
        <w:fldChar w:fldCharType="begin"/>
      </w:r>
      <w:r w:rsidRPr="00E724E3">
        <w:rPr>
          <w:rFonts w:ascii="Arial" w:hAnsi="Arial" w:cs="Arial"/>
          <w:lang w:val="ru-RU" w:eastAsia="ru-RU"/>
        </w:rPr>
        <w:instrText xml:space="preserve"> TOC \o "1-3" \h \z \u </w:instrText>
      </w:r>
      <w:r w:rsidRPr="00E724E3">
        <w:rPr>
          <w:rFonts w:ascii="Arial" w:hAnsi="Arial" w:cs="Arial"/>
          <w:lang w:val="ru-RU" w:eastAsia="ru-RU"/>
        </w:rPr>
        <w:fldChar w:fldCharType="separate"/>
      </w:r>
      <w:hyperlink w:anchor="_Toc115291087" w:history="1">
        <w:r w:rsidR="007C3314" w:rsidRPr="00D62BA7">
          <w:rPr>
            <w:rStyle w:val="aa"/>
            <w:rFonts w:ascii="Arial" w:eastAsiaTheme="majorEastAsia" w:hAnsi="Arial" w:cs="Arial"/>
            <w:noProof/>
          </w:rPr>
          <w:t>Вступ</w:t>
        </w:r>
        <w:r w:rsidR="007C3314">
          <w:rPr>
            <w:noProof/>
            <w:webHidden/>
          </w:rPr>
          <w:tab/>
        </w:r>
        <w:r w:rsidR="007C3314">
          <w:rPr>
            <w:noProof/>
            <w:webHidden/>
          </w:rPr>
          <w:fldChar w:fldCharType="begin"/>
        </w:r>
        <w:r w:rsidR="007C3314">
          <w:rPr>
            <w:noProof/>
            <w:webHidden/>
          </w:rPr>
          <w:instrText xml:space="preserve"> PAGEREF _Toc115291087 \h </w:instrText>
        </w:r>
        <w:r w:rsidR="007C3314">
          <w:rPr>
            <w:noProof/>
            <w:webHidden/>
          </w:rPr>
        </w:r>
        <w:r w:rsidR="007C3314">
          <w:rPr>
            <w:noProof/>
            <w:webHidden/>
          </w:rPr>
          <w:fldChar w:fldCharType="separate"/>
        </w:r>
        <w:r w:rsidR="004C28BF">
          <w:rPr>
            <w:noProof/>
            <w:webHidden/>
          </w:rPr>
          <w:t>IV</w:t>
        </w:r>
        <w:r w:rsidR="007C3314">
          <w:rPr>
            <w:noProof/>
            <w:webHidden/>
          </w:rPr>
          <w:fldChar w:fldCharType="end"/>
        </w:r>
      </w:hyperlink>
    </w:p>
    <w:p w14:paraId="26797B1E"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88" w:history="1">
        <w:r w:rsidRPr="00D62BA7">
          <w:rPr>
            <w:rStyle w:val="aa"/>
            <w:rFonts w:ascii="Arial" w:eastAsiaTheme="majorEastAsia" w:hAnsi="Arial" w:cs="Arial"/>
            <w:noProof/>
            <w:lang w:val="uk-UA"/>
          </w:rPr>
          <w:t>1</w:t>
        </w:r>
        <w:r w:rsidRPr="00D62BA7">
          <w:rPr>
            <w:rStyle w:val="aa"/>
            <w:rFonts w:ascii="Arial" w:eastAsiaTheme="majorEastAsia" w:hAnsi="Arial" w:cs="Arial"/>
            <w:noProof/>
          </w:rPr>
          <w:t xml:space="preserve"> </w:t>
        </w:r>
        <w:r w:rsidRPr="00D62BA7">
          <w:rPr>
            <w:rStyle w:val="aa"/>
            <w:rFonts w:ascii="Arial" w:eastAsiaTheme="majorEastAsia" w:hAnsi="Arial" w:cs="Arial"/>
            <w:noProof/>
            <w:lang w:val="uk-UA"/>
          </w:rPr>
          <w:t>Сфера застосування</w:t>
        </w:r>
        <w:r>
          <w:rPr>
            <w:noProof/>
            <w:webHidden/>
          </w:rPr>
          <w:tab/>
        </w:r>
        <w:r>
          <w:rPr>
            <w:noProof/>
            <w:webHidden/>
          </w:rPr>
          <w:fldChar w:fldCharType="begin"/>
        </w:r>
        <w:r>
          <w:rPr>
            <w:noProof/>
            <w:webHidden/>
          </w:rPr>
          <w:instrText xml:space="preserve"> PAGEREF _Toc115291088 \h </w:instrText>
        </w:r>
        <w:r>
          <w:rPr>
            <w:noProof/>
            <w:webHidden/>
          </w:rPr>
        </w:r>
        <w:r>
          <w:rPr>
            <w:noProof/>
            <w:webHidden/>
          </w:rPr>
          <w:fldChar w:fldCharType="separate"/>
        </w:r>
        <w:r w:rsidR="004C28BF">
          <w:rPr>
            <w:noProof/>
            <w:webHidden/>
          </w:rPr>
          <w:t>1</w:t>
        </w:r>
        <w:r>
          <w:rPr>
            <w:noProof/>
            <w:webHidden/>
          </w:rPr>
          <w:fldChar w:fldCharType="end"/>
        </w:r>
      </w:hyperlink>
    </w:p>
    <w:p w14:paraId="26797B1F"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89" w:history="1">
        <w:r w:rsidRPr="00D62BA7">
          <w:rPr>
            <w:rStyle w:val="aa"/>
            <w:rFonts w:ascii="Arial" w:eastAsiaTheme="majorEastAsia" w:hAnsi="Arial" w:cs="Arial"/>
            <w:noProof/>
          </w:rPr>
          <w:t>2 Норматив</w:t>
        </w:r>
        <w:r w:rsidRPr="00D62BA7">
          <w:rPr>
            <w:rStyle w:val="aa"/>
            <w:rFonts w:ascii="Arial" w:eastAsiaTheme="majorEastAsia" w:hAnsi="Arial" w:cs="Arial"/>
            <w:noProof/>
            <w:lang w:val="uk-UA"/>
          </w:rPr>
          <w:t>ні посилання</w:t>
        </w:r>
        <w:r>
          <w:rPr>
            <w:noProof/>
            <w:webHidden/>
          </w:rPr>
          <w:tab/>
        </w:r>
        <w:r>
          <w:rPr>
            <w:noProof/>
            <w:webHidden/>
          </w:rPr>
          <w:fldChar w:fldCharType="begin"/>
        </w:r>
        <w:r>
          <w:rPr>
            <w:noProof/>
            <w:webHidden/>
          </w:rPr>
          <w:instrText xml:space="preserve"> PAGEREF _Toc115291089 \h </w:instrText>
        </w:r>
        <w:r>
          <w:rPr>
            <w:noProof/>
            <w:webHidden/>
          </w:rPr>
        </w:r>
        <w:r>
          <w:rPr>
            <w:noProof/>
            <w:webHidden/>
          </w:rPr>
          <w:fldChar w:fldCharType="separate"/>
        </w:r>
        <w:r w:rsidR="004C28BF">
          <w:rPr>
            <w:noProof/>
            <w:webHidden/>
          </w:rPr>
          <w:t>1</w:t>
        </w:r>
        <w:r>
          <w:rPr>
            <w:noProof/>
            <w:webHidden/>
          </w:rPr>
          <w:fldChar w:fldCharType="end"/>
        </w:r>
      </w:hyperlink>
    </w:p>
    <w:p w14:paraId="26797B20"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0" w:history="1">
        <w:r w:rsidRPr="00D62BA7">
          <w:rPr>
            <w:rStyle w:val="aa"/>
            <w:rFonts w:ascii="Arial" w:eastAsiaTheme="majorEastAsia" w:hAnsi="Arial" w:cs="Arial"/>
            <w:noProof/>
          </w:rPr>
          <w:t xml:space="preserve">3 </w:t>
        </w:r>
        <w:r w:rsidRPr="00D62BA7">
          <w:rPr>
            <w:rStyle w:val="aa"/>
            <w:rFonts w:ascii="Arial" w:eastAsiaTheme="majorEastAsia" w:hAnsi="Arial" w:cs="Arial"/>
            <w:noProof/>
            <w:lang w:val="uk-UA"/>
          </w:rPr>
          <w:t>Терміни та визначення</w:t>
        </w:r>
        <w:r>
          <w:rPr>
            <w:noProof/>
            <w:webHidden/>
          </w:rPr>
          <w:tab/>
        </w:r>
        <w:r>
          <w:rPr>
            <w:noProof/>
            <w:webHidden/>
          </w:rPr>
          <w:fldChar w:fldCharType="begin"/>
        </w:r>
        <w:r>
          <w:rPr>
            <w:noProof/>
            <w:webHidden/>
          </w:rPr>
          <w:instrText xml:space="preserve"> PAGEREF _Toc115291090 \h </w:instrText>
        </w:r>
        <w:r>
          <w:rPr>
            <w:noProof/>
            <w:webHidden/>
          </w:rPr>
        </w:r>
        <w:r>
          <w:rPr>
            <w:noProof/>
            <w:webHidden/>
          </w:rPr>
          <w:fldChar w:fldCharType="separate"/>
        </w:r>
        <w:r w:rsidR="004C28BF">
          <w:rPr>
            <w:noProof/>
            <w:webHidden/>
          </w:rPr>
          <w:t>2</w:t>
        </w:r>
        <w:r>
          <w:rPr>
            <w:noProof/>
            <w:webHidden/>
          </w:rPr>
          <w:fldChar w:fldCharType="end"/>
        </w:r>
      </w:hyperlink>
    </w:p>
    <w:p w14:paraId="26797B21"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1" w:history="1">
        <w:r w:rsidRPr="00D62BA7">
          <w:rPr>
            <w:rStyle w:val="aa"/>
            <w:rFonts w:ascii="Arial" w:eastAsia="Calibri" w:hAnsi="Arial" w:cs="Arial"/>
            <w:noProof/>
            <w:lang w:val="uk-UA" w:bidi="en-US"/>
          </w:rPr>
          <w:t>4</w:t>
        </w:r>
        <w:r w:rsidRPr="00D62BA7">
          <w:rPr>
            <w:rStyle w:val="aa"/>
            <w:rFonts w:ascii="Arial" w:eastAsia="Calibri" w:hAnsi="Arial" w:cs="Arial"/>
            <w:noProof/>
            <w:lang w:bidi="en-US"/>
          </w:rPr>
          <w:t xml:space="preserve"> Контекст національного стандарту та організації, що використовують стандарт, схвалений PEFC</w:t>
        </w:r>
        <w:r>
          <w:rPr>
            <w:noProof/>
            <w:webHidden/>
          </w:rPr>
          <w:tab/>
        </w:r>
        <w:r>
          <w:rPr>
            <w:noProof/>
            <w:webHidden/>
          </w:rPr>
          <w:fldChar w:fldCharType="begin"/>
        </w:r>
        <w:r>
          <w:rPr>
            <w:noProof/>
            <w:webHidden/>
          </w:rPr>
          <w:instrText xml:space="preserve"> PAGEREF _Toc115291091 \h </w:instrText>
        </w:r>
        <w:r>
          <w:rPr>
            <w:noProof/>
            <w:webHidden/>
          </w:rPr>
        </w:r>
        <w:r>
          <w:rPr>
            <w:noProof/>
            <w:webHidden/>
          </w:rPr>
          <w:fldChar w:fldCharType="separate"/>
        </w:r>
        <w:r w:rsidR="004C28BF">
          <w:rPr>
            <w:noProof/>
            <w:webHidden/>
          </w:rPr>
          <w:t>12</w:t>
        </w:r>
        <w:r>
          <w:rPr>
            <w:noProof/>
            <w:webHidden/>
          </w:rPr>
          <w:fldChar w:fldCharType="end"/>
        </w:r>
      </w:hyperlink>
    </w:p>
    <w:p w14:paraId="26797B22"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2" w:history="1">
        <w:r w:rsidRPr="00D62BA7">
          <w:rPr>
            <w:rStyle w:val="aa"/>
            <w:rFonts w:ascii="Arial" w:eastAsia="Calibri" w:hAnsi="Arial" w:cs="Arial"/>
            <w:noProof/>
            <w:lang w:val="uk-UA" w:bidi="en-US"/>
          </w:rPr>
          <w:t>5 Керівництво</w:t>
        </w:r>
        <w:r>
          <w:rPr>
            <w:noProof/>
            <w:webHidden/>
          </w:rPr>
          <w:tab/>
        </w:r>
        <w:r>
          <w:rPr>
            <w:noProof/>
            <w:webHidden/>
          </w:rPr>
          <w:fldChar w:fldCharType="begin"/>
        </w:r>
        <w:r>
          <w:rPr>
            <w:noProof/>
            <w:webHidden/>
          </w:rPr>
          <w:instrText xml:space="preserve"> PAGEREF _Toc115291092 \h </w:instrText>
        </w:r>
        <w:r>
          <w:rPr>
            <w:noProof/>
            <w:webHidden/>
          </w:rPr>
        </w:r>
        <w:r>
          <w:rPr>
            <w:noProof/>
            <w:webHidden/>
          </w:rPr>
          <w:fldChar w:fldCharType="separate"/>
        </w:r>
        <w:r w:rsidR="004C28BF">
          <w:rPr>
            <w:noProof/>
            <w:webHidden/>
          </w:rPr>
          <w:t>14</w:t>
        </w:r>
        <w:r>
          <w:rPr>
            <w:noProof/>
            <w:webHidden/>
          </w:rPr>
          <w:fldChar w:fldCharType="end"/>
        </w:r>
      </w:hyperlink>
    </w:p>
    <w:p w14:paraId="26797B23"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3" w:history="1">
        <w:r w:rsidRPr="00D62BA7">
          <w:rPr>
            <w:rStyle w:val="aa"/>
            <w:rFonts w:ascii="Arial" w:eastAsia="Calibri" w:hAnsi="Arial" w:cs="Arial"/>
            <w:noProof/>
            <w:lang w:val="uk-UA" w:bidi="en-US"/>
          </w:rPr>
          <w:t>6 Планування</w:t>
        </w:r>
        <w:r>
          <w:rPr>
            <w:noProof/>
            <w:webHidden/>
          </w:rPr>
          <w:tab/>
        </w:r>
        <w:r>
          <w:rPr>
            <w:noProof/>
            <w:webHidden/>
          </w:rPr>
          <w:fldChar w:fldCharType="begin"/>
        </w:r>
        <w:r>
          <w:rPr>
            <w:noProof/>
            <w:webHidden/>
          </w:rPr>
          <w:instrText xml:space="preserve"> PAGEREF _Toc115291093 \h </w:instrText>
        </w:r>
        <w:r>
          <w:rPr>
            <w:noProof/>
            <w:webHidden/>
          </w:rPr>
        </w:r>
        <w:r>
          <w:rPr>
            <w:noProof/>
            <w:webHidden/>
          </w:rPr>
          <w:fldChar w:fldCharType="separate"/>
        </w:r>
        <w:r w:rsidR="004C28BF">
          <w:rPr>
            <w:noProof/>
            <w:webHidden/>
          </w:rPr>
          <w:t>14</w:t>
        </w:r>
        <w:r>
          <w:rPr>
            <w:noProof/>
            <w:webHidden/>
          </w:rPr>
          <w:fldChar w:fldCharType="end"/>
        </w:r>
      </w:hyperlink>
    </w:p>
    <w:p w14:paraId="26797B24"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4" w:history="1">
        <w:r w:rsidRPr="00D62BA7">
          <w:rPr>
            <w:rStyle w:val="aa"/>
            <w:rFonts w:ascii="Arial" w:eastAsia="Calibri" w:hAnsi="Arial" w:cs="Arial"/>
            <w:noProof/>
            <w:lang w:val="uk-UA" w:bidi="en-US"/>
          </w:rPr>
          <w:t>7 Підтримка</w:t>
        </w:r>
        <w:r>
          <w:rPr>
            <w:noProof/>
            <w:webHidden/>
          </w:rPr>
          <w:tab/>
        </w:r>
        <w:r>
          <w:rPr>
            <w:noProof/>
            <w:webHidden/>
          </w:rPr>
          <w:fldChar w:fldCharType="begin"/>
        </w:r>
        <w:r>
          <w:rPr>
            <w:noProof/>
            <w:webHidden/>
          </w:rPr>
          <w:instrText xml:space="preserve"> PAGEREF _Toc115291094 \h </w:instrText>
        </w:r>
        <w:r>
          <w:rPr>
            <w:noProof/>
            <w:webHidden/>
          </w:rPr>
        </w:r>
        <w:r>
          <w:rPr>
            <w:noProof/>
            <w:webHidden/>
          </w:rPr>
          <w:fldChar w:fldCharType="separate"/>
        </w:r>
        <w:r w:rsidR="004C28BF">
          <w:rPr>
            <w:noProof/>
            <w:webHidden/>
          </w:rPr>
          <w:t>17</w:t>
        </w:r>
        <w:r>
          <w:rPr>
            <w:noProof/>
            <w:webHidden/>
          </w:rPr>
          <w:fldChar w:fldCharType="end"/>
        </w:r>
      </w:hyperlink>
    </w:p>
    <w:p w14:paraId="26797B25"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5" w:history="1">
        <w:r w:rsidRPr="00D62BA7">
          <w:rPr>
            <w:rStyle w:val="aa"/>
            <w:rFonts w:ascii="Arial" w:eastAsia="Calibri" w:hAnsi="Arial" w:cs="Arial"/>
            <w:noProof/>
            <w:lang w:val="uk-UA" w:bidi="en-US"/>
          </w:rPr>
          <w:t>8 Заходи</w:t>
        </w:r>
        <w:r>
          <w:rPr>
            <w:noProof/>
            <w:webHidden/>
          </w:rPr>
          <w:tab/>
        </w:r>
        <w:r>
          <w:rPr>
            <w:noProof/>
            <w:webHidden/>
          </w:rPr>
          <w:fldChar w:fldCharType="begin"/>
        </w:r>
        <w:r>
          <w:rPr>
            <w:noProof/>
            <w:webHidden/>
          </w:rPr>
          <w:instrText xml:space="preserve"> PAGEREF _Toc115291095 \h </w:instrText>
        </w:r>
        <w:r>
          <w:rPr>
            <w:noProof/>
            <w:webHidden/>
          </w:rPr>
        </w:r>
        <w:r>
          <w:rPr>
            <w:noProof/>
            <w:webHidden/>
          </w:rPr>
          <w:fldChar w:fldCharType="separate"/>
        </w:r>
        <w:r w:rsidR="004C28BF">
          <w:rPr>
            <w:noProof/>
            <w:webHidden/>
          </w:rPr>
          <w:t>20</w:t>
        </w:r>
        <w:r>
          <w:rPr>
            <w:noProof/>
            <w:webHidden/>
          </w:rPr>
          <w:fldChar w:fldCharType="end"/>
        </w:r>
      </w:hyperlink>
    </w:p>
    <w:p w14:paraId="26797B26"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6" w:history="1">
        <w:r w:rsidRPr="00D62BA7">
          <w:rPr>
            <w:rStyle w:val="aa"/>
            <w:rFonts w:ascii="Arial" w:eastAsia="Calibri" w:hAnsi="Arial" w:cs="Arial"/>
            <w:noProof/>
            <w:lang w:val="uk-UA" w:bidi="en-US"/>
          </w:rPr>
          <w:t>8.1 Критерій 1: Підтримання та належне збільшення лісових ресурсів та їхнього внеску у світовий кругообіг вуглецю</w:t>
        </w:r>
        <w:r>
          <w:rPr>
            <w:noProof/>
            <w:webHidden/>
          </w:rPr>
          <w:tab/>
        </w:r>
        <w:r>
          <w:rPr>
            <w:noProof/>
            <w:webHidden/>
          </w:rPr>
          <w:fldChar w:fldCharType="begin"/>
        </w:r>
        <w:r>
          <w:rPr>
            <w:noProof/>
            <w:webHidden/>
          </w:rPr>
          <w:instrText xml:space="preserve"> PAGEREF _Toc115291096 \h </w:instrText>
        </w:r>
        <w:r>
          <w:rPr>
            <w:noProof/>
            <w:webHidden/>
          </w:rPr>
        </w:r>
        <w:r>
          <w:rPr>
            <w:noProof/>
            <w:webHidden/>
          </w:rPr>
          <w:fldChar w:fldCharType="separate"/>
        </w:r>
        <w:r w:rsidR="004C28BF">
          <w:rPr>
            <w:noProof/>
            <w:webHidden/>
          </w:rPr>
          <w:t>20</w:t>
        </w:r>
        <w:r>
          <w:rPr>
            <w:noProof/>
            <w:webHidden/>
          </w:rPr>
          <w:fldChar w:fldCharType="end"/>
        </w:r>
      </w:hyperlink>
    </w:p>
    <w:p w14:paraId="26797B27"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7" w:history="1">
        <w:r w:rsidRPr="00D62BA7">
          <w:rPr>
            <w:rStyle w:val="aa"/>
            <w:rFonts w:ascii="Arial" w:eastAsia="Calibri" w:hAnsi="Arial" w:cs="Arial"/>
            <w:noProof/>
            <w:lang w:val="uk-UA" w:bidi="en-US"/>
          </w:rPr>
          <w:t>8.2 Критерій 2: Підтримання життєздатності лісових екосистем</w:t>
        </w:r>
        <w:r>
          <w:rPr>
            <w:noProof/>
            <w:webHidden/>
          </w:rPr>
          <w:tab/>
        </w:r>
        <w:r>
          <w:rPr>
            <w:noProof/>
            <w:webHidden/>
          </w:rPr>
          <w:fldChar w:fldCharType="begin"/>
        </w:r>
        <w:r>
          <w:rPr>
            <w:noProof/>
            <w:webHidden/>
          </w:rPr>
          <w:instrText xml:space="preserve"> PAGEREF _Toc115291097 \h </w:instrText>
        </w:r>
        <w:r>
          <w:rPr>
            <w:noProof/>
            <w:webHidden/>
          </w:rPr>
        </w:r>
        <w:r>
          <w:rPr>
            <w:noProof/>
            <w:webHidden/>
          </w:rPr>
          <w:fldChar w:fldCharType="separate"/>
        </w:r>
        <w:r w:rsidR="004C28BF">
          <w:rPr>
            <w:noProof/>
            <w:webHidden/>
          </w:rPr>
          <w:t>23</w:t>
        </w:r>
        <w:r>
          <w:rPr>
            <w:noProof/>
            <w:webHidden/>
          </w:rPr>
          <w:fldChar w:fldCharType="end"/>
        </w:r>
      </w:hyperlink>
    </w:p>
    <w:p w14:paraId="26797B28"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8" w:history="1">
        <w:r w:rsidRPr="00D62BA7">
          <w:rPr>
            <w:rStyle w:val="aa"/>
            <w:rFonts w:ascii="Arial" w:eastAsia="Calibri" w:hAnsi="Arial" w:cs="Arial"/>
            <w:noProof/>
            <w:lang w:val="uk-UA" w:bidi="en-US"/>
          </w:rPr>
          <w:t>8.3 Критерій 3: Підтримання та стимулювання деревної та недеревної продуктивних функцій лісів</w:t>
        </w:r>
        <w:r>
          <w:rPr>
            <w:noProof/>
            <w:webHidden/>
          </w:rPr>
          <w:tab/>
        </w:r>
        <w:r>
          <w:rPr>
            <w:noProof/>
            <w:webHidden/>
          </w:rPr>
          <w:fldChar w:fldCharType="begin"/>
        </w:r>
        <w:r>
          <w:rPr>
            <w:noProof/>
            <w:webHidden/>
          </w:rPr>
          <w:instrText xml:space="preserve"> PAGEREF _Toc115291098 \h </w:instrText>
        </w:r>
        <w:r>
          <w:rPr>
            <w:noProof/>
            <w:webHidden/>
          </w:rPr>
        </w:r>
        <w:r>
          <w:rPr>
            <w:noProof/>
            <w:webHidden/>
          </w:rPr>
          <w:fldChar w:fldCharType="separate"/>
        </w:r>
        <w:r w:rsidR="004C28BF">
          <w:rPr>
            <w:noProof/>
            <w:webHidden/>
          </w:rPr>
          <w:t>27</w:t>
        </w:r>
        <w:r>
          <w:rPr>
            <w:noProof/>
            <w:webHidden/>
          </w:rPr>
          <w:fldChar w:fldCharType="end"/>
        </w:r>
      </w:hyperlink>
    </w:p>
    <w:p w14:paraId="26797B29"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9" w:history="1">
        <w:r w:rsidRPr="00D62BA7">
          <w:rPr>
            <w:rStyle w:val="aa"/>
            <w:rFonts w:ascii="Arial" w:eastAsia="Calibri" w:hAnsi="Arial" w:cs="Arial"/>
            <w:noProof/>
            <w:lang w:val="uk-UA" w:bidi="en-US"/>
          </w:rPr>
          <w:t>8.4 Критерій 4: Підтримання, збереження і обґрунтоване збагачення біологічного різноманіття у лісових екосистемах</w:t>
        </w:r>
        <w:r>
          <w:rPr>
            <w:noProof/>
            <w:webHidden/>
          </w:rPr>
          <w:tab/>
        </w:r>
        <w:r>
          <w:rPr>
            <w:noProof/>
            <w:webHidden/>
          </w:rPr>
          <w:fldChar w:fldCharType="begin"/>
        </w:r>
        <w:r>
          <w:rPr>
            <w:noProof/>
            <w:webHidden/>
          </w:rPr>
          <w:instrText xml:space="preserve"> PAGEREF _Toc115291099 \h </w:instrText>
        </w:r>
        <w:r>
          <w:rPr>
            <w:noProof/>
            <w:webHidden/>
          </w:rPr>
        </w:r>
        <w:r>
          <w:rPr>
            <w:noProof/>
            <w:webHidden/>
          </w:rPr>
          <w:fldChar w:fldCharType="separate"/>
        </w:r>
        <w:r w:rsidR="004C28BF">
          <w:rPr>
            <w:noProof/>
            <w:webHidden/>
          </w:rPr>
          <w:t>29</w:t>
        </w:r>
        <w:r>
          <w:rPr>
            <w:noProof/>
            <w:webHidden/>
          </w:rPr>
          <w:fldChar w:fldCharType="end"/>
        </w:r>
      </w:hyperlink>
    </w:p>
    <w:p w14:paraId="26797B2A"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0" w:history="1">
        <w:r w:rsidRPr="00D62BA7">
          <w:rPr>
            <w:rStyle w:val="aa"/>
            <w:rFonts w:ascii="Arial" w:eastAsia="Calibri" w:hAnsi="Arial" w:cs="Arial"/>
            <w:noProof/>
            <w:lang w:val="uk-UA" w:bidi="en-US"/>
          </w:rPr>
          <w:t>8.5 Критерій 5: Підтримання і відповідне посилення захисних функцій [лісів] під час ведення лісового господарства (переважно, [для захисту] ґрунтів і водних ресурсів)</w:t>
        </w:r>
        <w:r>
          <w:rPr>
            <w:noProof/>
            <w:webHidden/>
          </w:rPr>
          <w:tab/>
        </w:r>
        <w:r>
          <w:rPr>
            <w:noProof/>
            <w:webHidden/>
          </w:rPr>
          <w:fldChar w:fldCharType="begin"/>
        </w:r>
        <w:r>
          <w:rPr>
            <w:noProof/>
            <w:webHidden/>
          </w:rPr>
          <w:instrText xml:space="preserve"> PAGEREF _Toc115291100 \h </w:instrText>
        </w:r>
        <w:r>
          <w:rPr>
            <w:noProof/>
            <w:webHidden/>
          </w:rPr>
        </w:r>
        <w:r>
          <w:rPr>
            <w:noProof/>
            <w:webHidden/>
          </w:rPr>
          <w:fldChar w:fldCharType="separate"/>
        </w:r>
        <w:r w:rsidR="004C28BF">
          <w:rPr>
            <w:noProof/>
            <w:webHidden/>
          </w:rPr>
          <w:t>35</w:t>
        </w:r>
        <w:r>
          <w:rPr>
            <w:noProof/>
            <w:webHidden/>
          </w:rPr>
          <w:fldChar w:fldCharType="end"/>
        </w:r>
      </w:hyperlink>
    </w:p>
    <w:p w14:paraId="26797B2B"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1" w:history="1">
        <w:r w:rsidRPr="00D62BA7">
          <w:rPr>
            <w:rStyle w:val="aa"/>
            <w:rFonts w:ascii="Arial" w:eastAsia="Calibri" w:hAnsi="Arial" w:cs="Arial"/>
            <w:noProof/>
            <w:lang w:val="uk-UA" w:bidi="en-US"/>
          </w:rPr>
          <w:t>8.6 Критерій 6: Підтримання або відповідне посилення соціально-економічних функцій і умов</w:t>
        </w:r>
        <w:r>
          <w:rPr>
            <w:noProof/>
            <w:webHidden/>
          </w:rPr>
          <w:tab/>
        </w:r>
        <w:r>
          <w:rPr>
            <w:noProof/>
            <w:webHidden/>
          </w:rPr>
          <w:fldChar w:fldCharType="begin"/>
        </w:r>
        <w:r>
          <w:rPr>
            <w:noProof/>
            <w:webHidden/>
          </w:rPr>
          <w:instrText xml:space="preserve"> PAGEREF _Toc115291101 \h </w:instrText>
        </w:r>
        <w:r>
          <w:rPr>
            <w:noProof/>
            <w:webHidden/>
          </w:rPr>
        </w:r>
        <w:r>
          <w:rPr>
            <w:noProof/>
            <w:webHidden/>
          </w:rPr>
          <w:fldChar w:fldCharType="separate"/>
        </w:r>
        <w:r w:rsidR="004C28BF">
          <w:rPr>
            <w:noProof/>
            <w:webHidden/>
          </w:rPr>
          <w:t>37</w:t>
        </w:r>
        <w:r>
          <w:rPr>
            <w:noProof/>
            <w:webHidden/>
          </w:rPr>
          <w:fldChar w:fldCharType="end"/>
        </w:r>
      </w:hyperlink>
    </w:p>
    <w:p w14:paraId="26797B2C"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2" w:history="1">
        <w:r w:rsidRPr="00D62BA7">
          <w:rPr>
            <w:rStyle w:val="aa"/>
            <w:rFonts w:ascii="Arial" w:eastAsia="Calibri" w:hAnsi="Arial" w:cs="Arial"/>
            <w:noProof/>
            <w:lang w:val="uk-UA" w:bidi="en-US"/>
          </w:rPr>
          <w:t>9. Оцінка ефективності</w:t>
        </w:r>
        <w:r>
          <w:rPr>
            <w:noProof/>
            <w:webHidden/>
          </w:rPr>
          <w:tab/>
        </w:r>
        <w:r>
          <w:rPr>
            <w:noProof/>
            <w:webHidden/>
          </w:rPr>
          <w:fldChar w:fldCharType="begin"/>
        </w:r>
        <w:r>
          <w:rPr>
            <w:noProof/>
            <w:webHidden/>
          </w:rPr>
          <w:instrText xml:space="preserve"> PAGEREF _Toc115291102 \h </w:instrText>
        </w:r>
        <w:r>
          <w:rPr>
            <w:noProof/>
            <w:webHidden/>
          </w:rPr>
        </w:r>
        <w:r>
          <w:rPr>
            <w:noProof/>
            <w:webHidden/>
          </w:rPr>
          <w:fldChar w:fldCharType="separate"/>
        </w:r>
        <w:r w:rsidR="004C28BF">
          <w:rPr>
            <w:noProof/>
            <w:webHidden/>
          </w:rPr>
          <w:t>39</w:t>
        </w:r>
        <w:r>
          <w:rPr>
            <w:noProof/>
            <w:webHidden/>
          </w:rPr>
          <w:fldChar w:fldCharType="end"/>
        </w:r>
      </w:hyperlink>
    </w:p>
    <w:p w14:paraId="26797B2D"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3" w:history="1">
        <w:r w:rsidRPr="00D62BA7">
          <w:rPr>
            <w:rStyle w:val="aa"/>
            <w:rFonts w:ascii="Arial" w:eastAsia="Calibri" w:hAnsi="Arial" w:cs="Arial"/>
            <w:noProof/>
            <w:lang w:val="uk-UA" w:bidi="en-US"/>
          </w:rPr>
          <w:t>10. Удосконалення</w:t>
        </w:r>
        <w:r>
          <w:rPr>
            <w:noProof/>
            <w:webHidden/>
          </w:rPr>
          <w:tab/>
        </w:r>
        <w:r>
          <w:rPr>
            <w:noProof/>
            <w:webHidden/>
          </w:rPr>
          <w:fldChar w:fldCharType="begin"/>
        </w:r>
        <w:r>
          <w:rPr>
            <w:noProof/>
            <w:webHidden/>
          </w:rPr>
          <w:instrText xml:space="preserve"> PAGEREF _Toc115291103 \h </w:instrText>
        </w:r>
        <w:r>
          <w:rPr>
            <w:noProof/>
            <w:webHidden/>
          </w:rPr>
        </w:r>
        <w:r>
          <w:rPr>
            <w:noProof/>
            <w:webHidden/>
          </w:rPr>
          <w:fldChar w:fldCharType="separate"/>
        </w:r>
        <w:r w:rsidR="004C28BF">
          <w:rPr>
            <w:noProof/>
            <w:webHidden/>
          </w:rPr>
          <w:t>40</w:t>
        </w:r>
        <w:r>
          <w:rPr>
            <w:noProof/>
            <w:webHidden/>
          </w:rPr>
          <w:fldChar w:fldCharType="end"/>
        </w:r>
      </w:hyperlink>
    </w:p>
    <w:p w14:paraId="26797B2E"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4" w:history="1">
        <w:r w:rsidRPr="00D62BA7">
          <w:rPr>
            <w:rStyle w:val="aa"/>
            <w:rFonts w:ascii="Arial" w:eastAsia="Calibri" w:hAnsi="Arial" w:cs="Arial"/>
            <w:noProof/>
            <w:lang w:val="uk-UA" w:bidi="en-US"/>
          </w:rPr>
          <w:t>Додаток А. Основоположні конвенції МОП, ратифіковані Україною</w:t>
        </w:r>
        <w:r>
          <w:rPr>
            <w:noProof/>
            <w:webHidden/>
          </w:rPr>
          <w:tab/>
        </w:r>
        <w:r>
          <w:rPr>
            <w:noProof/>
            <w:webHidden/>
          </w:rPr>
          <w:fldChar w:fldCharType="begin"/>
        </w:r>
        <w:r>
          <w:rPr>
            <w:noProof/>
            <w:webHidden/>
          </w:rPr>
          <w:instrText xml:space="preserve"> PAGEREF _Toc115291104 \h </w:instrText>
        </w:r>
        <w:r>
          <w:rPr>
            <w:noProof/>
            <w:webHidden/>
          </w:rPr>
        </w:r>
        <w:r>
          <w:rPr>
            <w:noProof/>
            <w:webHidden/>
          </w:rPr>
          <w:fldChar w:fldCharType="separate"/>
        </w:r>
        <w:r w:rsidR="004C28BF">
          <w:rPr>
            <w:noProof/>
            <w:webHidden/>
          </w:rPr>
          <w:t>42</w:t>
        </w:r>
        <w:r>
          <w:rPr>
            <w:noProof/>
            <w:webHidden/>
          </w:rPr>
          <w:fldChar w:fldCharType="end"/>
        </w:r>
      </w:hyperlink>
    </w:p>
    <w:p w14:paraId="26797B2F"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5" w:history="1">
        <w:r w:rsidRPr="00D62BA7">
          <w:rPr>
            <w:rStyle w:val="aa"/>
            <w:rFonts w:ascii="Arial" w:eastAsia="Calibri" w:hAnsi="Arial" w:cs="Arial"/>
            <w:noProof/>
            <w:lang w:val="uk-UA" w:bidi="en-US"/>
          </w:rPr>
          <w:t>Додаток Б. Моніторинг процесів, пов’язаних із сталим лісоуправлінням</w:t>
        </w:r>
        <w:r>
          <w:rPr>
            <w:noProof/>
            <w:webHidden/>
          </w:rPr>
          <w:tab/>
        </w:r>
        <w:r>
          <w:rPr>
            <w:noProof/>
            <w:webHidden/>
          </w:rPr>
          <w:fldChar w:fldCharType="begin"/>
        </w:r>
        <w:r>
          <w:rPr>
            <w:noProof/>
            <w:webHidden/>
          </w:rPr>
          <w:instrText xml:space="preserve"> PAGEREF _Toc115291105 \h </w:instrText>
        </w:r>
        <w:r>
          <w:rPr>
            <w:noProof/>
            <w:webHidden/>
          </w:rPr>
        </w:r>
        <w:r>
          <w:rPr>
            <w:noProof/>
            <w:webHidden/>
          </w:rPr>
          <w:fldChar w:fldCharType="separate"/>
        </w:r>
        <w:r w:rsidR="004C28BF">
          <w:rPr>
            <w:noProof/>
            <w:webHidden/>
          </w:rPr>
          <w:t>41</w:t>
        </w:r>
        <w:r>
          <w:rPr>
            <w:noProof/>
            <w:webHidden/>
          </w:rPr>
          <w:fldChar w:fldCharType="end"/>
        </w:r>
      </w:hyperlink>
    </w:p>
    <w:p w14:paraId="26797B30"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6" w:history="1">
        <w:r w:rsidRPr="00D62BA7">
          <w:rPr>
            <w:rStyle w:val="aa"/>
            <w:rFonts w:ascii="Arial" w:eastAsia="Calibri" w:hAnsi="Arial" w:cs="Arial"/>
            <w:noProof/>
            <w:lang w:bidi="en-US"/>
          </w:rPr>
          <w:t xml:space="preserve">Додаток В. </w:t>
        </w:r>
        <w:r w:rsidRPr="00D62BA7">
          <w:rPr>
            <w:rStyle w:val="aa"/>
            <w:rFonts w:ascii="Arial" w:eastAsia="Calibri" w:hAnsi="Arial" w:cs="Arial"/>
            <w:noProof/>
            <w:lang w:val="uk-UA" w:bidi="en-US"/>
          </w:rPr>
          <w:t>Зведений перелік в</w:t>
        </w:r>
        <w:r w:rsidRPr="00D62BA7">
          <w:rPr>
            <w:rStyle w:val="aa"/>
            <w:rFonts w:ascii="Arial" w:eastAsia="Calibri" w:hAnsi="Arial" w:cs="Arial"/>
            <w:noProof/>
            <w:lang w:bidi="en-US"/>
          </w:rPr>
          <w:t>имог до плантацій</w:t>
        </w:r>
        <w:r>
          <w:rPr>
            <w:noProof/>
            <w:webHidden/>
          </w:rPr>
          <w:tab/>
        </w:r>
        <w:r>
          <w:rPr>
            <w:noProof/>
            <w:webHidden/>
          </w:rPr>
          <w:fldChar w:fldCharType="begin"/>
        </w:r>
        <w:r>
          <w:rPr>
            <w:noProof/>
            <w:webHidden/>
          </w:rPr>
          <w:instrText xml:space="preserve"> PAGEREF _Toc115291106 \h </w:instrText>
        </w:r>
        <w:r>
          <w:rPr>
            <w:noProof/>
            <w:webHidden/>
          </w:rPr>
        </w:r>
        <w:r>
          <w:rPr>
            <w:noProof/>
            <w:webHidden/>
          </w:rPr>
          <w:fldChar w:fldCharType="separate"/>
        </w:r>
        <w:r w:rsidR="004C28BF">
          <w:rPr>
            <w:noProof/>
            <w:webHidden/>
          </w:rPr>
          <w:t>44</w:t>
        </w:r>
        <w:r>
          <w:rPr>
            <w:noProof/>
            <w:webHidden/>
          </w:rPr>
          <w:fldChar w:fldCharType="end"/>
        </w:r>
      </w:hyperlink>
    </w:p>
    <w:p w14:paraId="26797B31"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7" w:history="1">
        <w:r w:rsidRPr="00D62BA7">
          <w:rPr>
            <w:rStyle w:val="aa"/>
            <w:rFonts w:ascii="Arial" w:eastAsia="Calibri" w:hAnsi="Arial" w:cs="Arial"/>
            <w:noProof/>
            <w:lang w:bidi="en-US"/>
          </w:rPr>
          <w:t>Додаток Г. Вимоги до насаджень та дерев поза лісом (TOF)</w:t>
        </w:r>
        <w:r>
          <w:rPr>
            <w:noProof/>
            <w:webHidden/>
          </w:rPr>
          <w:tab/>
        </w:r>
        <w:r>
          <w:rPr>
            <w:noProof/>
            <w:webHidden/>
          </w:rPr>
          <w:fldChar w:fldCharType="begin"/>
        </w:r>
        <w:r>
          <w:rPr>
            <w:noProof/>
            <w:webHidden/>
          </w:rPr>
          <w:instrText xml:space="preserve"> PAGEREF _Toc115291107 \h </w:instrText>
        </w:r>
        <w:r>
          <w:rPr>
            <w:noProof/>
            <w:webHidden/>
          </w:rPr>
        </w:r>
        <w:r>
          <w:rPr>
            <w:noProof/>
            <w:webHidden/>
          </w:rPr>
          <w:fldChar w:fldCharType="separate"/>
        </w:r>
        <w:r w:rsidR="004C28BF">
          <w:rPr>
            <w:noProof/>
            <w:webHidden/>
          </w:rPr>
          <w:t>47</w:t>
        </w:r>
        <w:r>
          <w:rPr>
            <w:noProof/>
            <w:webHidden/>
          </w:rPr>
          <w:fldChar w:fldCharType="end"/>
        </w:r>
      </w:hyperlink>
    </w:p>
    <w:p w14:paraId="26797B32"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8" w:history="1">
        <w:r w:rsidRPr="00D62BA7">
          <w:rPr>
            <w:rStyle w:val="aa"/>
            <w:rFonts w:ascii="Arial" w:eastAsiaTheme="majorEastAsia" w:hAnsi="Arial" w:cs="Arial"/>
            <w:noProof/>
            <w:lang w:val="ru-RU" w:bidi="en-US"/>
          </w:rPr>
          <w:t>Г 1. Вступ</w:t>
        </w:r>
        <w:r>
          <w:rPr>
            <w:noProof/>
            <w:webHidden/>
          </w:rPr>
          <w:tab/>
        </w:r>
        <w:r>
          <w:rPr>
            <w:noProof/>
            <w:webHidden/>
          </w:rPr>
          <w:fldChar w:fldCharType="begin"/>
        </w:r>
        <w:r>
          <w:rPr>
            <w:noProof/>
            <w:webHidden/>
          </w:rPr>
          <w:instrText xml:space="preserve"> PAGEREF _Toc115291108 \h </w:instrText>
        </w:r>
        <w:r>
          <w:rPr>
            <w:noProof/>
            <w:webHidden/>
          </w:rPr>
        </w:r>
        <w:r>
          <w:rPr>
            <w:noProof/>
            <w:webHidden/>
          </w:rPr>
          <w:fldChar w:fldCharType="separate"/>
        </w:r>
        <w:r w:rsidR="004C28BF">
          <w:rPr>
            <w:noProof/>
            <w:webHidden/>
          </w:rPr>
          <w:t>47</w:t>
        </w:r>
        <w:r>
          <w:rPr>
            <w:noProof/>
            <w:webHidden/>
          </w:rPr>
          <w:fldChar w:fldCharType="end"/>
        </w:r>
      </w:hyperlink>
    </w:p>
    <w:p w14:paraId="26797B33"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9" w:history="1">
        <w:r w:rsidRPr="00D62BA7">
          <w:rPr>
            <w:rStyle w:val="aa"/>
            <w:rFonts w:ascii="Arial" w:eastAsia="Calibri" w:hAnsi="Arial" w:cs="Arial"/>
            <w:noProof/>
            <w:lang w:val="uk-UA" w:bidi="en-US"/>
          </w:rPr>
          <w:t>Г 2. Вимоги щодо насаджень та дерев поза лісом</w:t>
        </w:r>
        <w:r>
          <w:rPr>
            <w:noProof/>
            <w:webHidden/>
          </w:rPr>
          <w:tab/>
        </w:r>
        <w:r>
          <w:rPr>
            <w:noProof/>
            <w:webHidden/>
          </w:rPr>
          <w:fldChar w:fldCharType="begin"/>
        </w:r>
        <w:r>
          <w:rPr>
            <w:noProof/>
            <w:webHidden/>
          </w:rPr>
          <w:instrText xml:space="preserve"> PAGEREF _Toc115291109 \h </w:instrText>
        </w:r>
        <w:r>
          <w:rPr>
            <w:noProof/>
            <w:webHidden/>
          </w:rPr>
        </w:r>
        <w:r>
          <w:rPr>
            <w:noProof/>
            <w:webHidden/>
          </w:rPr>
          <w:fldChar w:fldCharType="separate"/>
        </w:r>
        <w:r w:rsidR="004C28BF">
          <w:rPr>
            <w:noProof/>
            <w:webHidden/>
          </w:rPr>
          <w:t>56</w:t>
        </w:r>
        <w:r>
          <w:rPr>
            <w:noProof/>
            <w:webHidden/>
          </w:rPr>
          <w:fldChar w:fldCharType="end"/>
        </w:r>
      </w:hyperlink>
    </w:p>
    <w:p w14:paraId="26797B34"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10" w:history="1">
        <w:r w:rsidRPr="00D62BA7">
          <w:rPr>
            <w:rStyle w:val="aa"/>
            <w:rFonts w:ascii="Arial" w:eastAsiaTheme="majorEastAsia" w:hAnsi="Arial" w:cs="Arial"/>
            <w:noProof/>
            <w:lang w:val="ru-RU"/>
          </w:rPr>
          <w:t xml:space="preserve">Г 3. Зведений перелік вимог, які не застосовують до </w:t>
        </w:r>
        <w:r w:rsidRPr="00D62BA7">
          <w:rPr>
            <w:rStyle w:val="aa"/>
            <w:rFonts w:ascii="Arial" w:eastAsiaTheme="majorEastAsia" w:hAnsi="Arial" w:cs="Arial"/>
            <w:noProof/>
          </w:rPr>
          <w:t>TOF</w:t>
        </w:r>
        <w:r>
          <w:rPr>
            <w:noProof/>
            <w:webHidden/>
          </w:rPr>
          <w:tab/>
        </w:r>
        <w:r>
          <w:rPr>
            <w:noProof/>
            <w:webHidden/>
          </w:rPr>
          <w:fldChar w:fldCharType="begin"/>
        </w:r>
        <w:r>
          <w:rPr>
            <w:noProof/>
            <w:webHidden/>
          </w:rPr>
          <w:instrText xml:space="preserve"> PAGEREF _Toc115291110 \h </w:instrText>
        </w:r>
        <w:r>
          <w:rPr>
            <w:noProof/>
            <w:webHidden/>
          </w:rPr>
        </w:r>
        <w:r>
          <w:rPr>
            <w:noProof/>
            <w:webHidden/>
          </w:rPr>
          <w:fldChar w:fldCharType="separate"/>
        </w:r>
        <w:r w:rsidR="004C28BF">
          <w:rPr>
            <w:noProof/>
            <w:webHidden/>
          </w:rPr>
          <w:t>74</w:t>
        </w:r>
        <w:r>
          <w:rPr>
            <w:noProof/>
            <w:webHidden/>
          </w:rPr>
          <w:fldChar w:fldCharType="end"/>
        </w:r>
      </w:hyperlink>
    </w:p>
    <w:p w14:paraId="26797B35"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11" w:history="1">
        <w:r w:rsidRPr="00D62BA7">
          <w:rPr>
            <w:rStyle w:val="aa"/>
            <w:rFonts w:ascii="Arial" w:eastAsiaTheme="majorEastAsia" w:hAnsi="Arial" w:cs="Arial"/>
            <w:noProof/>
            <w:lang w:val="ru-RU"/>
          </w:rPr>
          <w:t xml:space="preserve">Г 4. Додаткові вимоги до </w:t>
        </w:r>
        <w:r w:rsidRPr="00D62BA7">
          <w:rPr>
            <w:rStyle w:val="aa"/>
            <w:rFonts w:ascii="Arial" w:eastAsiaTheme="majorEastAsia" w:hAnsi="Arial" w:cs="Arial"/>
            <w:noProof/>
          </w:rPr>
          <w:t>TOF</w:t>
        </w:r>
        <w:r>
          <w:rPr>
            <w:noProof/>
            <w:webHidden/>
          </w:rPr>
          <w:tab/>
        </w:r>
        <w:r>
          <w:rPr>
            <w:noProof/>
            <w:webHidden/>
          </w:rPr>
          <w:fldChar w:fldCharType="begin"/>
        </w:r>
        <w:r>
          <w:rPr>
            <w:noProof/>
            <w:webHidden/>
          </w:rPr>
          <w:instrText xml:space="preserve"> PAGEREF _Toc115291111 \h </w:instrText>
        </w:r>
        <w:r>
          <w:rPr>
            <w:noProof/>
            <w:webHidden/>
          </w:rPr>
        </w:r>
        <w:r>
          <w:rPr>
            <w:noProof/>
            <w:webHidden/>
          </w:rPr>
          <w:fldChar w:fldCharType="separate"/>
        </w:r>
        <w:r w:rsidR="004C28BF">
          <w:rPr>
            <w:noProof/>
            <w:webHidden/>
          </w:rPr>
          <w:t>74</w:t>
        </w:r>
        <w:r>
          <w:rPr>
            <w:noProof/>
            <w:webHidden/>
          </w:rPr>
          <w:fldChar w:fldCharType="end"/>
        </w:r>
      </w:hyperlink>
    </w:p>
    <w:p w14:paraId="26797B36"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12" w:history="1">
        <w:r w:rsidRPr="00D62BA7">
          <w:rPr>
            <w:rStyle w:val="aa"/>
            <w:rFonts w:ascii="Arial" w:eastAsia="Calibri" w:hAnsi="Arial" w:cs="Arial"/>
            <w:noProof/>
            <w:lang w:val="uk-UA" w:bidi="en-US"/>
          </w:rPr>
          <w:t>Бібліографія</w:t>
        </w:r>
        <w:r>
          <w:rPr>
            <w:noProof/>
            <w:webHidden/>
          </w:rPr>
          <w:tab/>
        </w:r>
        <w:r>
          <w:rPr>
            <w:noProof/>
            <w:webHidden/>
          </w:rPr>
          <w:fldChar w:fldCharType="begin"/>
        </w:r>
        <w:r>
          <w:rPr>
            <w:noProof/>
            <w:webHidden/>
          </w:rPr>
          <w:instrText xml:space="preserve"> PAGEREF _Toc115291112 \h </w:instrText>
        </w:r>
        <w:r>
          <w:rPr>
            <w:noProof/>
            <w:webHidden/>
          </w:rPr>
        </w:r>
        <w:r>
          <w:rPr>
            <w:noProof/>
            <w:webHidden/>
          </w:rPr>
          <w:fldChar w:fldCharType="separate"/>
        </w:r>
        <w:r w:rsidR="004C28BF">
          <w:rPr>
            <w:noProof/>
            <w:webHidden/>
          </w:rPr>
          <w:t>75</w:t>
        </w:r>
        <w:r>
          <w:rPr>
            <w:noProof/>
            <w:webHidden/>
          </w:rPr>
          <w:fldChar w:fldCharType="end"/>
        </w:r>
      </w:hyperlink>
    </w:p>
    <w:p w14:paraId="26797B37" w14:textId="77777777" w:rsidR="005E1A06" w:rsidRDefault="00E724E3" w:rsidP="00B159E3">
      <w:pPr>
        <w:rPr>
          <w:rFonts w:ascii="Arial" w:hAnsi="Arial" w:cs="Arial"/>
          <w:b/>
          <w:bCs/>
          <w:lang w:eastAsia="ru-RU"/>
        </w:rPr>
      </w:pPr>
      <w:r w:rsidRPr="00E724E3">
        <w:rPr>
          <w:rFonts w:ascii="Arial" w:hAnsi="Arial" w:cs="Arial"/>
          <w:b/>
          <w:bCs/>
          <w:lang w:val="ru-RU" w:eastAsia="ru-RU"/>
        </w:rPr>
        <w:fldChar w:fldCharType="end"/>
      </w:r>
    </w:p>
    <w:p w14:paraId="26797B38" w14:textId="77777777" w:rsidR="001779B3" w:rsidRDefault="001779B3" w:rsidP="00B159E3">
      <w:pPr>
        <w:rPr>
          <w:rFonts w:ascii="Arial" w:hAnsi="Arial" w:cs="Arial"/>
          <w:b/>
          <w:bCs/>
          <w:lang w:eastAsia="ru-RU"/>
        </w:rPr>
      </w:pPr>
    </w:p>
    <w:p w14:paraId="26797B39" w14:textId="77777777" w:rsidR="001779B3" w:rsidRDefault="001779B3" w:rsidP="00B159E3">
      <w:pPr>
        <w:rPr>
          <w:rFonts w:ascii="Arial" w:hAnsi="Arial" w:cs="Arial"/>
          <w:b/>
          <w:bCs/>
          <w:lang w:eastAsia="ru-RU"/>
        </w:rPr>
      </w:pPr>
      <w:r>
        <w:rPr>
          <w:rFonts w:ascii="Arial" w:hAnsi="Arial" w:cs="Arial"/>
          <w:b/>
          <w:bCs/>
          <w:lang w:eastAsia="ru-RU"/>
        </w:rPr>
        <w:br w:type="page"/>
      </w:r>
    </w:p>
    <w:p w14:paraId="26797B3A" w14:textId="77777777" w:rsidR="001779B3" w:rsidRPr="003D1EDD" w:rsidRDefault="001779B3" w:rsidP="001779B3">
      <w:pPr>
        <w:pStyle w:val="1"/>
        <w:spacing w:before="0" w:after="0"/>
        <w:ind w:firstLine="567"/>
        <w:rPr>
          <w:rFonts w:ascii="Arial" w:hAnsi="Arial" w:cs="Arial"/>
          <w:sz w:val="28"/>
          <w:szCs w:val="28"/>
        </w:rPr>
      </w:pPr>
      <w:bookmarkStart w:id="9" w:name="_Toc43992632"/>
      <w:bookmarkStart w:id="10" w:name="_Toc115291087"/>
      <w:r w:rsidRPr="003D1EDD">
        <w:rPr>
          <w:rFonts w:ascii="Arial" w:hAnsi="Arial" w:cs="Arial"/>
          <w:sz w:val="28"/>
          <w:szCs w:val="28"/>
        </w:rPr>
        <w:lastRenderedPageBreak/>
        <w:t>Вступ</w:t>
      </w:r>
      <w:bookmarkEnd w:id="9"/>
      <w:bookmarkEnd w:id="10"/>
    </w:p>
    <w:p w14:paraId="26797B3B" w14:textId="77777777" w:rsidR="001779B3" w:rsidRPr="005D2E46" w:rsidRDefault="001779B3" w:rsidP="001779B3">
      <w:pPr>
        <w:spacing w:line="360" w:lineRule="exact"/>
        <w:jc w:val="both"/>
        <w:rPr>
          <w:rFonts w:ascii="Arial" w:hAnsi="Arial" w:cs="Arial"/>
          <w:lang w:val="ru-RU"/>
        </w:rPr>
      </w:pPr>
    </w:p>
    <w:p w14:paraId="26797B3C" w14:textId="41846D5E" w:rsidR="001779B3" w:rsidRPr="00EA59FC" w:rsidRDefault="001779B3" w:rsidP="001779B3">
      <w:pPr>
        <w:spacing w:line="360" w:lineRule="exact"/>
        <w:ind w:firstLine="567"/>
        <w:jc w:val="both"/>
        <w:rPr>
          <w:rFonts w:ascii="Arial" w:hAnsi="Arial" w:cs="Arial"/>
          <w:lang w:val="uk-UA"/>
        </w:rPr>
      </w:pPr>
      <w:r w:rsidRPr="00EA59FC">
        <w:rPr>
          <w:rFonts w:ascii="Arial" w:hAnsi="Arial" w:cs="Arial"/>
          <w:lang w:val="uk-UA"/>
        </w:rPr>
        <w:t xml:space="preserve">Стандарт </w:t>
      </w:r>
      <w:r w:rsidRPr="00EA59FC">
        <w:rPr>
          <w:rFonts w:ascii="Arial" w:hAnsi="Arial" w:cs="Arial"/>
          <w:bCs/>
        </w:rPr>
        <w:t>UA</w:t>
      </w:r>
      <w:r w:rsidRPr="00F024C0">
        <w:rPr>
          <w:rFonts w:ascii="Arial" w:hAnsi="Arial" w:cs="Arial"/>
          <w:bCs/>
          <w:lang w:val="ru-RU"/>
          <w:rPrChange w:id="11" w:author="Alla Oborska" w:date="2025-08-14T15:10:00Z" w16du:dateUtc="2025-08-14T12:10:00Z">
            <w:rPr>
              <w:rFonts w:ascii="Arial" w:hAnsi="Arial" w:cs="Arial"/>
              <w:bCs/>
            </w:rPr>
          </w:rPrChange>
        </w:rPr>
        <w:t xml:space="preserve"> </w:t>
      </w:r>
      <w:r w:rsidRPr="00EA59FC">
        <w:rPr>
          <w:rFonts w:ascii="Arial" w:hAnsi="Arial" w:cs="Arial"/>
          <w:bCs/>
        </w:rPr>
        <w:t>SFM</w:t>
      </w:r>
      <w:r w:rsidRPr="00F024C0">
        <w:rPr>
          <w:rFonts w:ascii="Arial" w:hAnsi="Arial" w:cs="Arial"/>
          <w:bCs/>
          <w:lang w:val="ru-RU"/>
          <w:rPrChange w:id="12" w:author="Alla Oborska" w:date="2025-08-14T15:10:00Z" w16du:dateUtc="2025-08-14T12:10:00Z">
            <w:rPr>
              <w:rFonts w:ascii="Arial" w:hAnsi="Arial" w:cs="Arial"/>
              <w:bCs/>
            </w:rPr>
          </w:rPrChange>
        </w:rPr>
        <w:t xml:space="preserve"> </w:t>
      </w:r>
      <w:r w:rsidRPr="00EA59FC">
        <w:rPr>
          <w:rFonts w:ascii="Arial" w:hAnsi="Arial" w:cs="Arial"/>
          <w:bCs/>
        </w:rPr>
        <w:t>ST</w:t>
      </w:r>
      <w:r w:rsidRPr="00F024C0">
        <w:rPr>
          <w:rFonts w:ascii="Arial" w:hAnsi="Arial" w:cs="Arial"/>
          <w:bCs/>
          <w:lang w:val="ru-RU"/>
          <w:rPrChange w:id="13" w:author="Alla Oborska" w:date="2025-08-14T15:10:00Z" w16du:dateUtc="2025-08-14T12:10:00Z">
            <w:rPr>
              <w:rFonts w:ascii="Arial" w:hAnsi="Arial" w:cs="Arial"/>
              <w:bCs/>
            </w:rPr>
          </w:rPrChange>
        </w:rPr>
        <w:t xml:space="preserve"> 02</w:t>
      </w:r>
      <w:r w:rsidR="000461F1" w:rsidRPr="00EA59FC">
        <w:rPr>
          <w:rFonts w:ascii="Arial" w:hAnsi="Arial" w:cs="Arial"/>
          <w:bCs/>
          <w:lang w:val="uk-UA"/>
        </w:rPr>
        <w:t>:202</w:t>
      </w:r>
      <w:ins w:id="14" w:author="Alla Oborska" w:date="2025-08-14T15:10:00Z" w16du:dateUtc="2025-08-14T12:10:00Z">
        <w:r w:rsidR="00F024C0">
          <w:rPr>
            <w:rFonts w:ascii="Arial" w:hAnsi="Arial" w:cs="Arial"/>
            <w:bCs/>
            <w:lang w:val="uk-UA"/>
          </w:rPr>
          <w:t>Х</w:t>
        </w:r>
      </w:ins>
      <w:del w:id="15" w:author="Alla Oborska" w:date="2025-08-14T15:10:00Z" w16du:dateUtc="2025-08-14T12:10:00Z">
        <w:r w:rsidR="000461F1" w:rsidRPr="00EA59FC" w:rsidDel="00F024C0">
          <w:rPr>
            <w:rFonts w:ascii="Arial" w:hAnsi="Arial" w:cs="Arial"/>
            <w:bCs/>
            <w:lang w:val="uk-UA"/>
          </w:rPr>
          <w:delText>2</w:delText>
        </w:r>
      </w:del>
      <w:r w:rsidRPr="00EA59FC">
        <w:rPr>
          <w:rFonts w:ascii="Arial" w:hAnsi="Arial" w:cs="Arial"/>
          <w:bCs/>
          <w:lang w:val="uk-UA"/>
        </w:rPr>
        <w:t xml:space="preserve"> Стале лісоуправління. </w:t>
      </w:r>
      <w:r w:rsidR="009C4227" w:rsidRPr="00EA59FC">
        <w:rPr>
          <w:rFonts w:ascii="Arial" w:hAnsi="Arial" w:cs="Arial"/>
          <w:bCs/>
          <w:lang w:val="uk-UA"/>
        </w:rPr>
        <w:t>Вимоги</w:t>
      </w:r>
      <w:r w:rsidRPr="00EA59FC">
        <w:rPr>
          <w:rFonts w:ascii="Arial" w:hAnsi="Arial" w:cs="Arial"/>
          <w:lang w:val="uk-UA"/>
        </w:rPr>
        <w:t xml:space="preserve"> розроблений Робочою групою з розробки стандарту лісоуправління, сформованою з представників зацікавлених сторін, на основі стандарту </w:t>
      </w:r>
      <w:r w:rsidRPr="00EA59FC">
        <w:rPr>
          <w:rFonts w:ascii="Arial" w:hAnsi="Arial" w:cs="Arial"/>
        </w:rPr>
        <w:t>PEFC</w:t>
      </w:r>
      <w:r w:rsidRPr="00EA59FC">
        <w:rPr>
          <w:rFonts w:ascii="Arial" w:hAnsi="Arial" w:cs="Arial"/>
          <w:lang w:val="uk-UA"/>
        </w:rPr>
        <w:t xml:space="preserve"> </w:t>
      </w:r>
      <w:r w:rsidRPr="00EA59FC">
        <w:rPr>
          <w:rFonts w:ascii="Arial" w:hAnsi="Arial" w:cs="Arial"/>
        </w:rPr>
        <w:t>ST</w:t>
      </w:r>
      <w:r w:rsidRPr="00EA59FC">
        <w:rPr>
          <w:rFonts w:ascii="Arial" w:hAnsi="Arial" w:cs="Arial"/>
          <w:lang w:val="uk-UA"/>
        </w:rPr>
        <w:t xml:space="preserve"> 1003, </w:t>
      </w:r>
      <w:r w:rsidRPr="00EA59FC">
        <w:rPr>
          <w:rFonts w:ascii="Arial" w:hAnsi="Arial" w:cs="Arial"/>
        </w:rPr>
        <w:t>Sustainable</w:t>
      </w:r>
      <w:r w:rsidRPr="00EA59FC">
        <w:rPr>
          <w:rFonts w:ascii="Arial" w:hAnsi="Arial" w:cs="Arial"/>
          <w:lang w:val="uk-UA"/>
        </w:rPr>
        <w:t xml:space="preserve"> </w:t>
      </w:r>
      <w:r w:rsidRPr="00EA59FC">
        <w:rPr>
          <w:rFonts w:ascii="Arial" w:hAnsi="Arial" w:cs="Arial"/>
        </w:rPr>
        <w:t>Forest</w:t>
      </w:r>
      <w:r w:rsidRPr="00EA59FC">
        <w:rPr>
          <w:rFonts w:ascii="Arial" w:hAnsi="Arial" w:cs="Arial"/>
          <w:lang w:val="uk-UA"/>
        </w:rPr>
        <w:t xml:space="preserve"> </w:t>
      </w:r>
      <w:r w:rsidRPr="00EA59FC">
        <w:rPr>
          <w:rFonts w:ascii="Arial" w:hAnsi="Arial" w:cs="Arial"/>
        </w:rPr>
        <w:t>Management</w:t>
      </w:r>
      <w:r w:rsidRPr="00EA59FC">
        <w:rPr>
          <w:rFonts w:ascii="Arial" w:hAnsi="Arial" w:cs="Arial"/>
          <w:lang w:val="uk-UA"/>
        </w:rPr>
        <w:t xml:space="preserve"> – </w:t>
      </w:r>
      <w:r w:rsidRPr="00EA59FC">
        <w:rPr>
          <w:rFonts w:ascii="Arial" w:hAnsi="Arial" w:cs="Arial"/>
        </w:rPr>
        <w:t>Requirements</w:t>
      </w:r>
      <w:r w:rsidRPr="00EA59FC">
        <w:rPr>
          <w:rFonts w:ascii="Arial" w:hAnsi="Arial" w:cs="Arial"/>
          <w:lang w:val="uk-UA"/>
        </w:rPr>
        <w:t xml:space="preserve"> і містить усі його обов'язкові базові в</w:t>
      </w:r>
      <w:r w:rsidR="000461F1" w:rsidRPr="00EA59FC">
        <w:rPr>
          <w:rFonts w:ascii="Arial" w:hAnsi="Arial" w:cs="Arial"/>
          <w:lang w:val="uk-UA"/>
        </w:rPr>
        <w:t>имоги</w:t>
      </w:r>
      <w:r w:rsidRPr="00EA59FC">
        <w:rPr>
          <w:rFonts w:ascii="Arial" w:hAnsi="Arial" w:cs="Arial"/>
          <w:lang w:val="uk-UA"/>
        </w:rPr>
        <w:t xml:space="preserve">. </w:t>
      </w:r>
    </w:p>
    <w:p w14:paraId="26797B3D" w14:textId="77777777" w:rsidR="001779B3" w:rsidRPr="00EA59FC" w:rsidRDefault="001779B3" w:rsidP="001779B3">
      <w:pPr>
        <w:spacing w:line="360" w:lineRule="exact"/>
        <w:ind w:firstLine="567"/>
        <w:jc w:val="both"/>
        <w:rPr>
          <w:rFonts w:ascii="Arial" w:hAnsi="Arial" w:cs="Arial"/>
          <w:lang w:val="uk-UA"/>
        </w:rPr>
      </w:pPr>
    </w:p>
    <w:p w14:paraId="26797B3E" w14:textId="725F910C" w:rsidR="001779B3" w:rsidRPr="00EA59FC" w:rsidRDefault="001779B3" w:rsidP="001779B3">
      <w:pPr>
        <w:spacing w:line="360" w:lineRule="exact"/>
        <w:ind w:firstLine="567"/>
        <w:jc w:val="both"/>
        <w:rPr>
          <w:rFonts w:ascii="Arial" w:hAnsi="Arial" w:cs="Arial"/>
          <w:lang w:val="uk-UA"/>
        </w:rPr>
      </w:pPr>
      <w:r w:rsidRPr="00EA59FC">
        <w:rPr>
          <w:rFonts w:ascii="Arial" w:hAnsi="Arial" w:cs="Arial"/>
          <w:lang w:val="uk-UA"/>
        </w:rPr>
        <w:t>Вимоги цього стандарту застосовуються до організацій – заявників на сертифікацію</w:t>
      </w:r>
      <w:ins w:id="16" w:author="Alla Oborska" w:date="2025-08-14T15:11:00Z" w16du:dateUtc="2025-08-14T12:11:00Z">
        <w:r w:rsidR="00F024C0">
          <w:rPr>
            <w:rFonts w:ascii="Arial" w:hAnsi="Arial" w:cs="Arial"/>
            <w:lang w:val="uk-UA"/>
          </w:rPr>
          <w:t>,</w:t>
        </w:r>
      </w:ins>
      <w:r w:rsidRPr="00EA59FC">
        <w:rPr>
          <w:rFonts w:ascii="Arial" w:hAnsi="Arial" w:cs="Arial"/>
          <w:lang w:val="uk-UA"/>
        </w:rPr>
        <w:t xml:space="preserve"> як критерії оцінки органів з сертифікації та можуть розглядатися як керівництво для широкого кола зацікавлених сторін у підтриманні сталого лісоуправління в Україні.  </w:t>
      </w:r>
    </w:p>
    <w:p w14:paraId="26797B3F" w14:textId="77777777" w:rsidR="001779B3" w:rsidRPr="00EA59FC" w:rsidRDefault="001779B3" w:rsidP="001779B3">
      <w:pPr>
        <w:spacing w:line="360" w:lineRule="exact"/>
        <w:ind w:firstLine="567"/>
        <w:jc w:val="both"/>
        <w:rPr>
          <w:rFonts w:ascii="Arial" w:hAnsi="Arial" w:cs="Arial"/>
          <w:lang w:val="uk-UA"/>
        </w:rPr>
      </w:pPr>
    </w:p>
    <w:p w14:paraId="26797B40" w14:textId="77777777" w:rsidR="001779B3" w:rsidRPr="00EA59FC" w:rsidRDefault="001779B3" w:rsidP="001779B3">
      <w:pPr>
        <w:spacing w:line="360" w:lineRule="exact"/>
        <w:ind w:firstLine="567"/>
        <w:jc w:val="both"/>
        <w:rPr>
          <w:rFonts w:ascii="Arial" w:hAnsi="Arial" w:cs="Arial"/>
          <w:lang w:val="uk-UA"/>
        </w:rPr>
      </w:pPr>
      <w:r w:rsidRPr="00EA59FC">
        <w:rPr>
          <w:rFonts w:ascii="Arial" w:hAnsi="Arial" w:cs="Arial"/>
          <w:lang w:val="uk-UA"/>
        </w:rPr>
        <w:t>Вимоги цього стандарту узгоджені із Лісовим кодексом України, не суперечать іншим законодавчим і нормативним документам України.</w:t>
      </w:r>
    </w:p>
    <w:p w14:paraId="26797B41" w14:textId="77777777" w:rsidR="007A0932" w:rsidRPr="00EA59FC" w:rsidRDefault="007A0932" w:rsidP="001779B3">
      <w:pPr>
        <w:spacing w:line="360" w:lineRule="exact"/>
        <w:ind w:firstLine="567"/>
        <w:jc w:val="both"/>
        <w:rPr>
          <w:rFonts w:ascii="Arial" w:hAnsi="Arial" w:cs="Arial"/>
          <w:lang w:val="uk-UA"/>
        </w:rPr>
      </w:pPr>
    </w:p>
    <w:p w14:paraId="26797B42" w14:textId="72BEC736" w:rsidR="007A0932" w:rsidRPr="00D34B89" w:rsidRDefault="000461F1" w:rsidP="000461F1">
      <w:pPr>
        <w:spacing w:line="360" w:lineRule="exact"/>
        <w:ind w:firstLine="567"/>
        <w:jc w:val="both"/>
        <w:rPr>
          <w:rFonts w:ascii="Arial" w:hAnsi="Arial" w:cs="Arial"/>
          <w:lang w:val="uk-UA"/>
        </w:rPr>
      </w:pPr>
      <w:r w:rsidRPr="00EA59FC">
        <w:rPr>
          <w:rFonts w:ascii="Arial" w:hAnsi="Arial" w:cs="Arial"/>
          <w:lang w:val="uk-UA"/>
        </w:rPr>
        <w:t xml:space="preserve">Оновлений стандарт </w:t>
      </w:r>
      <w:r w:rsidR="000069F8" w:rsidRPr="00EA59FC">
        <w:rPr>
          <w:rFonts w:ascii="Arial" w:hAnsi="Arial" w:cs="Arial"/>
          <w:bCs/>
        </w:rPr>
        <w:t>UA</w:t>
      </w:r>
      <w:r w:rsidR="000069F8" w:rsidRPr="00EA59FC">
        <w:rPr>
          <w:rFonts w:ascii="Arial" w:hAnsi="Arial" w:cs="Arial"/>
          <w:bCs/>
          <w:lang w:val="uk-UA"/>
        </w:rPr>
        <w:t xml:space="preserve"> </w:t>
      </w:r>
      <w:r w:rsidR="000069F8" w:rsidRPr="00EA59FC">
        <w:rPr>
          <w:rFonts w:ascii="Arial" w:hAnsi="Arial" w:cs="Arial"/>
          <w:bCs/>
        </w:rPr>
        <w:t>SFM</w:t>
      </w:r>
      <w:r w:rsidR="000069F8" w:rsidRPr="00EA59FC">
        <w:rPr>
          <w:rFonts w:ascii="Arial" w:hAnsi="Arial" w:cs="Arial"/>
          <w:bCs/>
          <w:lang w:val="uk-UA"/>
        </w:rPr>
        <w:t xml:space="preserve"> </w:t>
      </w:r>
      <w:r w:rsidR="000069F8" w:rsidRPr="00EA59FC">
        <w:rPr>
          <w:rFonts w:ascii="Arial" w:hAnsi="Arial" w:cs="Arial"/>
          <w:bCs/>
        </w:rPr>
        <w:t>ST</w:t>
      </w:r>
      <w:r w:rsidR="000069F8" w:rsidRPr="00EA59FC">
        <w:rPr>
          <w:rFonts w:ascii="Arial" w:hAnsi="Arial" w:cs="Arial"/>
          <w:bCs/>
          <w:lang w:val="uk-UA"/>
        </w:rPr>
        <w:t xml:space="preserve"> 02:202</w:t>
      </w:r>
      <w:ins w:id="17" w:author="Alla Oborska" w:date="2025-08-14T15:18:00Z" w16du:dateUtc="2025-08-14T12:18:00Z">
        <w:r w:rsidR="00192E47">
          <w:rPr>
            <w:rFonts w:ascii="Arial" w:hAnsi="Arial" w:cs="Arial"/>
            <w:bCs/>
            <w:lang w:val="uk-UA"/>
          </w:rPr>
          <w:t>Х</w:t>
        </w:r>
      </w:ins>
      <w:del w:id="18" w:author="Alla Oborska" w:date="2025-08-14T15:18:00Z" w16du:dateUtc="2025-08-14T12:18:00Z">
        <w:r w:rsidR="000069F8" w:rsidRPr="00EA59FC" w:rsidDel="00192E47">
          <w:rPr>
            <w:rFonts w:ascii="Arial" w:hAnsi="Arial" w:cs="Arial"/>
            <w:bCs/>
            <w:lang w:val="uk-UA"/>
          </w:rPr>
          <w:delText>2</w:delText>
        </w:r>
      </w:del>
      <w:r w:rsidR="000069F8" w:rsidRPr="00EA59FC">
        <w:rPr>
          <w:rFonts w:ascii="Arial" w:hAnsi="Arial" w:cs="Arial"/>
          <w:bCs/>
          <w:lang w:val="uk-UA"/>
        </w:rPr>
        <w:t xml:space="preserve"> </w:t>
      </w:r>
      <w:r w:rsidR="000F080D" w:rsidRPr="00EA59FC">
        <w:rPr>
          <w:rFonts w:ascii="Arial" w:hAnsi="Arial" w:cs="Arial"/>
          <w:bCs/>
          <w:lang w:val="uk-UA"/>
        </w:rPr>
        <w:t xml:space="preserve">Стале лісоуправління. Вимоги </w:t>
      </w:r>
      <w:r w:rsidR="001934D5" w:rsidRPr="00EA59FC">
        <w:rPr>
          <w:rFonts w:ascii="Arial" w:hAnsi="Arial" w:cs="Arial"/>
          <w:lang w:val="uk-UA"/>
        </w:rPr>
        <w:t xml:space="preserve">з дати </w:t>
      </w:r>
      <w:r w:rsidR="000069F8" w:rsidRPr="00EA59FC">
        <w:rPr>
          <w:rFonts w:ascii="Arial" w:hAnsi="Arial" w:cs="Arial"/>
          <w:lang w:val="uk-UA"/>
        </w:rPr>
        <w:t>його</w:t>
      </w:r>
      <w:r w:rsidR="001934D5" w:rsidRPr="00EA59FC">
        <w:rPr>
          <w:rFonts w:ascii="Arial" w:hAnsi="Arial" w:cs="Arial"/>
          <w:lang w:val="uk-UA"/>
        </w:rPr>
        <w:t xml:space="preserve"> публікації </w:t>
      </w:r>
      <w:r w:rsidR="007A0932" w:rsidRPr="00EA59FC">
        <w:rPr>
          <w:rFonts w:ascii="Arial" w:hAnsi="Arial" w:cs="Arial"/>
          <w:lang w:val="uk-UA"/>
        </w:rPr>
        <w:t xml:space="preserve">скасовує та заміщує </w:t>
      </w:r>
      <w:r w:rsidR="000069F8" w:rsidRPr="00EA59FC">
        <w:rPr>
          <w:rFonts w:ascii="Arial" w:hAnsi="Arial" w:cs="Arial"/>
          <w:lang w:val="uk-UA"/>
        </w:rPr>
        <w:t>стандарт</w:t>
      </w:r>
      <w:r w:rsidR="00D87959" w:rsidRPr="00EA59FC">
        <w:rPr>
          <w:rFonts w:ascii="Arial" w:hAnsi="Arial" w:cs="Arial"/>
          <w:lang w:val="uk-UA"/>
        </w:rPr>
        <w:t xml:space="preserve"> UA </w:t>
      </w:r>
      <w:r w:rsidR="007A0932" w:rsidRPr="00EA59FC">
        <w:rPr>
          <w:rFonts w:ascii="Arial" w:hAnsi="Arial" w:cs="Arial"/>
          <w:lang w:val="uk-UA"/>
        </w:rPr>
        <w:t>SFM ST 02</w:t>
      </w:r>
      <w:r w:rsidR="000069F8" w:rsidRPr="00EA59FC">
        <w:rPr>
          <w:rFonts w:ascii="Arial" w:hAnsi="Arial" w:cs="Arial"/>
          <w:lang w:val="uk-UA"/>
        </w:rPr>
        <w:t>:2020</w:t>
      </w:r>
      <w:r w:rsidR="003040C5" w:rsidRPr="00EA59FC">
        <w:rPr>
          <w:rFonts w:ascii="Arial" w:hAnsi="Arial" w:cs="Arial"/>
          <w:lang w:val="uk-UA"/>
        </w:rPr>
        <w:t xml:space="preserve"> </w:t>
      </w:r>
      <w:r w:rsidR="000F080D" w:rsidRPr="00EA59FC">
        <w:rPr>
          <w:rFonts w:ascii="Arial" w:hAnsi="Arial" w:cs="Arial"/>
          <w:lang w:val="uk-UA"/>
        </w:rPr>
        <w:t xml:space="preserve">Стале лісоуправління. Загальні положення </w:t>
      </w:r>
      <w:r w:rsidR="003040C5" w:rsidRPr="00EA59FC">
        <w:rPr>
          <w:rFonts w:ascii="Arial" w:hAnsi="Arial" w:cs="Arial"/>
          <w:lang w:val="uk-UA"/>
        </w:rPr>
        <w:t>(</w:t>
      </w:r>
      <w:ins w:id="19" w:author="Alla Oborska" w:date="2025-08-14T15:18:00Z" w16du:dateUtc="2025-08-14T12:18:00Z">
        <w:r w:rsidR="00192E47">
          <w:rPr>
            <w:rFonts w:ascii="Arial" w:hAnsi="Arial" w:cs="Arial"/>
            <w:lang w:val="uk-UA"/>
          </w:rPr>
          <w:t>Третя</w:t>
        </w:r>
      </w:ins>
      <w:del w:id="20" w:author="Alla Oborska" w:date="2025-08-14T15:18:00Z" w16du:dateUtc="2025-08-14T12:18:00Z">
        <w:r w:rsidR="003040C5" w:rsidRPr="00EA59FC" w:rsidDel="00192E47">
          <w:rPr>
            <w:rFonts w:ascii="Arial" w:hAnsi="Arial" w:cs="Arial"/>
            <w:lang w:val="uk-UA"/>
          </w:rPr>
          <w:delText>Друга</w:delText>
        </w:r>
      </w:del>
      <w:r w:rsidR="003040C5" w:rsidRPr="00EA59FC">
        <w:rPr>
          <w:rFonts w:ascii="Arial" w:hAnsi="Arial" w:cs="Arial"/>
          <w:lang w:val="uk-UA"/>
        </w:rPr>
        <w:t xml:space="preserve"> редакція). Оновлений стандарт </w:t>
      </w:r>
      <w:r w:rsidR="007A0932" w:rsidRPr="00EA59FC">
        <w:rPr>
          <w:rFonts w:ascii="Arial" w:hAnsi="Arial" w:cs="Arial"/>
          <w:lang w:val="uk-UA"/>
        </w:rPr>
        <w:t>містить</w:t>
      </w:r>
      <w:r w:rsidR="003040C5" w:rsidRPr="00EA59FC">
        <w:rPr>
          <w:rFonts w:ascii="Arial" w:hAnsi="Arial" w:cs="Arial"/>
          <w:lang w:val="uk-UA"/>
        </w:rPr>
        <w:t xml:space="preserve"> окремі вимоги до плантацій на землях лісогосподарського призначення а також насаджень та дерев поза лісом</w:t>
      </w:r>
      <w:r w:rsidR="007A0932" w:rsidRPr="00EA59FC">
        <w:rPr>
          <w:rFonts w:ascii="Arial" w:hAnsi="Arial" w:cs="Arial"/>
          <w:lang w:val="uk-UA"/>
        </w:rPr>
        <w:t>.</w:t>
      </w:r>
      <w:r w:rsidR="007A0932">
        <w:rPr>
          <w:rFonts w:ascii="Arial" w:hAnsi="Arial" w:cs="Arial"/>
          <w:lang w:val="uk-UA"/>
        </w:rPr>
        <w:t xml:space="preserve"> </w:t>
      </w:r>
    </w:p>
    <w:p w14:paraId="26797B43" w14:textId="77777777" w:rsidR="001779B3" w:rsidRPr="00D34B89" w:rsidRDefault="001779B3" w:rsidP="001779B3">
      <w:pPr>
        <w:shd w:val="clear" w:color="auto" w:fill="FFFFFF"/>
        <w:spacing w:line="360" w:lineRule="exact"/>
        <w:ind w:firstLine="567"/>
        <w:jc w:val="both"/>
        <w:rPr>
          <w:rFonts w:ascii="Arial" w:hAnsi="Arial" w:cs="Arial"/>
          <w:color w:val="000000"/>
          <w:lang w:val="uk-UA"/>
        </w:rPr>
      </w:pPr>
    </w:p>
    <w:p w14:paraId="26797B44" w14:textId="77777777" w:rsidR="001779B3" w:rsidRPr="00601C95" w:rsidRDefault="001779B3" w:rsidP="00B159E3">
      <w:pPr>
        <w:rPr>
          <w:rFonts w:ascii="Arial" w:hAnsi="Arial" w:cs="Arial"/>
          <w:b/>
          <w:bCs/>
          <w:lang w:val="uk-UA" w:eastAsia="ru-RU"/>
        </w:rPr>
      </w:pPr>
    </w:p>
    <w:p w14:paraId="26797B45" w14:textId="77777777" w:rsidR="005E1A06" w:rsidRDefault="005E1A06" w:rsidP="00E724E3">
      <w:pPr>
        <w:rPr>
          <w:lang w:val="uk-UA"/>
        </w:rPr>
      </w:pPr>
    </w:p>
    <w:p w14:paraId="26797B46" w14:textId="77777777" w:rsidR="00CF064F" w:rsidRDefault="00CF064F" w:rsidP="00E724E3">
      <w:pPr>
        <w:rPr>
          <w:lang w:val="uk-UA"/>
        </w:rPr>
        <w:sectPr w:rsidR="00CF064F" w:rsidSect="00E724E3">
          <w:footerReference w:type="default" r:id="rId14"/>
          <w:pgSz w:w="11906" w:h="16838"/>
          <w:pgMar w:top="1134" w:right="851" w:bottom="1134" w:left="1701" w:header="709" w:footer="709" w:gutter="0"/>
          <w:pgNumType w:fmt="upperRoman" w:start="2"/>
          <w:cols w:space="708"/>
          <w:docGrid w:linePitch="360"/>
        </w:sectPr>
      </w:pPr>
    </w:p>
    <w:p w14:paraId="26797B47" w14:textId="77777777" w:rsidR="001779B3" w:rsidRPr="003D1EDD" w:rsidRDefault="001779B3" w:rsidP="001779B3">
      <w:pPr>
        <w:pStyle w:val="1"/>
        <w:spacing w:before="0" w:after="0"/>
        <w:ind w:firstLine="567"/>
        <w:rPr>
          <w:rFonts w:ascii="Arial" w:hAnsi="Arial" w:cs="Arial"/>
          <w:sz w:val="28"/>
          <w:szCs w:val="28"/>
          <w:lang w:val="uk-UA"/>
        </w:rPr>
      </w:pPr>
      <w:bookmarkStart w:id="21" w:name="_Toc115291088"/>
      <w:bookmarkStart w:id="22" w:name="_Toc41569061"/>
      <w:r w:rsidRPr="00601C95">
        <w:rPr>
          <w:rFonts w:ascii="Arial" w:hAnsi="Arial" w:cs="Arial"/>
          <w:sz w:val="28"/>
          <w:szCs w:val="28"/>
          <w:lang w:val="uk-UA"/>
        </w:rPr>
        <w:lastRenderedPageBreak/>
        <w:t>1</w:t>
      </w:r>
      <w:r w:rsidRPr="003D1EDD">
        <w:rPr>
          <w:rFonts w:ascii="Arial" w:hAnsi="Arial" w:cs="Arial"/>
          <w:sz w:val="28"/>
          <w:szCs w:val="28"/>
        </w:rPr>
        <w:t xml:space="preserve"> </w:t>
      </w:r>
      <w:r w:rsidRPr="003D1EDD">
        <w:rPr>
          <w:rFonts w:ascii="Arial" w:hAnsi="Arial" w:cs="Arial"/>
          <w:sz w:val="28"/>
          <w:szCs w:val="28"/>
          <w:lang w:val="uk-UA"/>
        </w:rPr>
        <w:t>Сфера застосування</w:t>
      </w:r>
      <w:bookmarkEnd w:id="21"/>
    </w:p>
    <w:p w14:paraId="26797B48" w14:textId="77777777" w:rsidR="001779B3" w:rsidRPr="00601C95" w:rsidRDefault="001779B3" w:rsidP="001779B3">
      <w:pPr>
        <w:shd w:val="clear" w:color="auto" w:fill="FFFFFF"/>
        <w:spacing w:line="360" w:lineRule="exact"/>
        <w:ind w:firstLine="567"/>
        <w:jc w:val="both"/>
        <w:rPr>
          <w:rFonts w:ascii="Arial" w:hAnsi="Arial" w:cs="Arial"/>
          <w:color w:val="000000"/>
          <w:lang w:val="uk-UA"/>
        </w:rPr>
      </w:pPr>
    </w:p>
    <w:p w14:paraId="26797B49" w14:textId="77777777" w:rsidR="001779B3" w:rsidRPr="00C93675" w:rsidRDefault="001779B3">
      <w:pPr>
        <w:spacing w:line="360" w:lineRule="exact"/>
        <w:ind w:firstLine="567"/>
        <w:jc w:val="both"/>
        <w:rPr>
          <w:rFonts w:ascii="Arial" w:eastAsia="Calibri" w:hAnsi="Arial" w:cs="Arial"/>
          <w:lang w:val="uk-UA" w:bidi="en-US"/>
        </w:rPr>
      </w:pPr>
      <w:r w:rsidRPr="00601C95">
        <w:rPr>
          <w:rFonts w:ascii="Arial" w:hAnsi="Arial" w:cs="Arial"/>
          <w:color w:val="000000"/>
          <w:lang w:val="uk-UA"/>
        </w:rPr>
        <w:t xml:space="preserve">1.1 </w:t>
      </w:r>
      <w:r>
        <w:rPr>
          <w:rFonts w:ascii="Arial" w:hAnsi="Arial" w:cs="Arial"/>
          <w:color w:val="000000"/>
          <w:lang w:val="uk-UA"/>
        </w:rPr>
        <w:t>Цей с</w:t>
      </w:r>
      <w:r w:rsidRPr="00C93675">
        <w:rPr>
          <w:rFonts w:ascii="Arial" w:eastAsia="Calibri" w:hAnsi="Arial" w:cs="Arial"/>
          <w:lang w:val="uk-UA" w:bidi="en-US"/>
        </w:rPr>
        <w:t>танд</w:t>
      </w:r>
      <w:r w:rsidR="00DD3701">
        <w:rPr>
          <w:rFonts w:ascii="Arial" w:eastAsia="Calibri" w:hAnsi="Arial" w:cs="Arial"/>
          <w:lang w:val="uk-UA" w:bidi="en-US"/>
        </w:rPr>
        <w:t>арт встановлює вимоги до</w:t>
      </w:r>
      <w:r w:rsidRPr="00C93675">
        <w:rPr>
          <w:rFonts w:ascii="Arial" w:eastAsia="Calibri" w:hAnsi="Arial" w:cs="Arial"/>
          <w:lang w:val="uk-UA" w:bidi="en-US"/>
        </w:rPr>
        <w:t xml:space="preserve"> сталого лісоуправління, спрямовані на забезпечення високої продуктивності і стійкості лісів, збереження і відновлення біорізноманіття в лісах, мінімізацію або виключення негативної дії лісогосподарського виробництва на довкілля, невиснажливе лісокористування, на економічну ефективність лісогосподарського виробництва, його соціальну функцію.</w:t>
      </w:r>
    </w:p>
    <w:p w14:paraId="26797B4A" w14:textId="77777777" w:rsidR="000F080D" w:rsidRPr="000F080D" w:rsidRDefault="000F080D" w:rsidP="000F080D">
      <w:pPr>
        <w:spacing w:line="360" w:lineRule="exact"/>
        <w:ind w:firstLine="567"/>
        <w:jc w:val="both"/>
        <w:rPr>
          <w:rFonts w:ascii="Arial" w:eastAsia="Calibri" w:hAnsi="Arial" w:cs="Arial"/>
          <w:lang w:val="ru-RU" w:bidi="en-US"/>
        </w:rPr>
      </w:pPr>
      <w:r w:rsidRPr="00EA59FC">
        <w:rPr>
          <w:rFonts w:ascii="Arial" w:eastAsia="Calibri" w:hAnsi="Arial" w:cs="Arial"/>
          <w:lang w:val="uk-UA" w:bidi="en-US"/>
        </w:rPr>
        <w:t>1.2 Стандарт встановлює спеціальні вимоги для плантацій на землях лісогосподарського призначення</w:t>
      </w:r>
      <w:r w:rsidR="009C4227" w:rsidRPr="00EA59FC">
        <w:rPr>
          <w:rFonts w:ascii="Arial" w:eastAsia="Calibri" w:hAnsi="Arial" w:cs="Arial"/>
          <w:lang w:val="uk-UA" w:bidi="en-US"/>
        </w:rPr>
        <w:t>, а також</w:t>
      </w:r>
      <w:r w:rsidRPr="00EA59FC">
        <w:rPr>
          <w:rFonts w:ascii="Arial" w:eastAsia="Calibri" w:hAnsi="Arial" w:cs="Arial"/>
          <w:lang w:val="uk-UA" w:bidi="en-US"/>
        </w:rPr>
        <w:t xml:space="preserve"> насаджень та дерев</w:t>
      </w:r>
      <w:r w:rsidR="009C4227" w:rsidRPr="00EA59FC">
        <w:rPr>
          <w:rFonts w:ascii="Arial" w:eastAsia="Calibri" w:hAnsi="Arial" w:cs="Arial"/>
          <w:lang w:val="uk-UA" w:bidi="en-US"/>
        </w:rPr>
        <w:t xml:space="preserve"> поза лісом</w:t>
      </w:r>
      <w:r w:rsidRPr="00EA59FC">
        <w:rPr>
          <w:rFonts w:ascii="Arial" w:eastAsia="Calibri" w:hAnsi="Arial" w:cs="Arial"/>
          <w:lang w:val="uk-UA" w:bidi="en-US"/>
        </w:rPr>
        <w:t xml:space="preserve">, </w:t>
      </w:r>
      <w:r w:rsidR="009C4227" w:rsidRPr="00EA59FC">
        <w:rPr>
          <w:rFonts w:ascii="Arial" w:eastAsia="Calibri" w:hAnsi="Arial" w:cs="Arial"/>
          <w:lang w:val="ru-RU" w:bidi="en-US"/>
        </w:rPr>
        <w:t>що ростуть на землях усіх інших категорій,</w:t>
      </w:r>
      <w:r w:rsidR="009C4227">
        <w:rPr>
          <w:rFonts w:ascii="Arial" w:eastAsia="Calibri" w:hAnsi="Arial" w:cs="Arial"/>
          <w:lang w:val="ru-RU" w:bidi="en-US"/>
        </w:rPr>
        <w:t xml:space="preserve"> крім земель лісогосподарського призначення.</w:t>
      </w:r>
    </w:p>
    <w:p w14:paraId="26797B4B" w14:textId="3621596D" w:rsidR="001779B3" w:rsidRPr="00C93675" w:rsidRDefault="000F080D">
      <w:pPr>
        <w:spacing w:line="360" w:lineRule="exact"/>
        <w:ind w:firstLine="567"/>
        <w:jc w:val="both"/>
        <w:rPr>
          <w:rFonts w:ascii="Arial" w:eastAsia="Calibri" w:hAnsi="Arial" w:cs="Arial"/>
          <w:lang w:val="uk-UA" w:bidi="en-US"/>
        </w:rPr>
      </w:pPr>
      <w:r>
        <w:rPr>
          <w:rFonts w:ascii="Arial" w:eastAsia="Calibri" w:hAnsi="Arial" w:cs="Arial"/>
          <w:lang w:val="uk-UA" w:bidi="en-US"/>
        </w:rPr>
        <w:t>1.3</w:t>
      </w:r>
      <w:r w:rsidR="001779B3">
        <w:rPr>
          <w:rFonts w:ascii="Arial" w:eastAsia="Calibri" w:hAnsi="Arial" w:cs="Arial"/>
          <w:lang w:val="uk-UA" w:bidi="en-US"/>
        </w:rPr>
        <w:t xml:space="preserve"> Цей с</w:t>
      </w:r>
      <w:r w:rsidR="001779B3" w:rsidRPr="00C93675">
        <w:rPr>
          <w:rFonts w:ascii="Arial" w:eastAsia="Calibri" w:hAnsi="Arial" w:cs="Arial"/>
          <w:lang w:val="uk-UA" w:bidi="en-US"/>
        </w:rPr>
        <w:t>тандарт призначений для застосування юридичними та / або фізичними особами, що ведуть лісове господарство та / або здійснюють лісокористування. Вимоги стандарту також стосуються суб'єктів господарювання, які надають послуги (виконують роботи) у лісовому господарстві. Вимоги стандарту охоплюють усі необхідні процеси, націлені на досягнення сталого лісо</w:t>
      </w:r>
      <w:ins w:id="23" w:author="Alla Oborska" w:date="2025-08-14T15:23:00Z" w16du:dateUtc="2025-08-14T12:23:00Z">
        <w:r w:rsidR="00C17554">
          <w:rPr>
            <w:rFonts w:ascii="Arial" w:eastAsia="Calibri" w:hAnsi="Arial" w:cs="Arial"/>
            <w:lang w:val="uk-UA" w:bidi="en-US"/>
          </w:rPr>
          <w:t>управління</w:t>
        </w:r>
      </w:ins>
      <w:del w:id="24" w:author="Alla Oborska" w:date="2025-08-14T15:23:00Z" w16du:dateUtc="2025-08-14T12:23:00Z">
        <w:r w:rsidR="001779B3" w:rsidRPr="00C93675" w:rsidDel="00C17554">
          <w:rPr>
            <w:rFonts w:ascii="Arial" w:eastAsia="Calibri" w:hAnsi="Arial" w:cs="Arial"/>
            <w:lang w:val="uk-UA" w:bidi="en-US"/>
          </w:rPr>
          <w:delText>користування</w:delText>
        </w:r>
      </w:del>
      <w:r w:rsidR="001779B3" w:rsidRPr="00C93675">
        <w:rPr>
          <w:rFonts w:ascii="Arial" w:eastAsia="Calibri" w:hAnsi="Arial" w:cs="Arial"/>
          <w:lang w:val="uk-UA" w:bidi="en-US"/>
        </w:rPr>
        <w:t xml:space="preserve">, усі види </w:t>
      </w:r>
      <w:ins w:id="25" w:author="Alla Oborska" w:date="2025-08-14T15:22:00Z" w16du:dateUtc="2025-08-14T12:22:00Z">
        <w:r w:rsidR="00750FBE">
          <w:rPr>
            <w:rFonts w:ascii="Arial" w:eastAsia="Calibri" w:hAnsi="Arial" w:cs="Arial"/>
            <w:lang w:val="uk-UA" w:bidi="en-US"/>
          </w:rPr>
          <w:t>лісо</w:t>
        </w:r>
      </w:ins>
      <w:ins w:id="26" w:author="Alla Oborska" w:date="2025-08-14T15:23:00Z" w16du:dateUtc="2025-08-14T12:23:00Z">
        <w:r w:rsidR="00750FBE">
          <w:rPr>
            <w:rFonts w:ascii="Arial" w:eastAsia="Calibri" w:hAnsi="Arial" w:cs="Arial"/>
            <w:lang w:val="uk-UA" w:bidi="en-US"/>
          </w:rPr>
          <w:t xml:space="preserve">вої і </w:t>
        </w:r>
        <w:r w:rsidR="00C17554">
          <w:rPr>
            <w:rFonts w:ascii="Arial" w:eastAsia="Calibri" w:hAnsi="Arial" w:cs="Arial"/>
            <w:lang w:val="uk-UA" w:bidi="en-US"/>
          </w:rPr>
          <w:t xml:space="preserve">деревинної </w:t>
        </w:r>
      </w:ins>
      <w:r w:rsidR="001779B3" w:rsidRPr="00C93675">
        <w:rPr>
          <w:rFonts w:ascii="Arial" w:eastAsia="Calibri" w:hAnsi="Arial" w:cs="Arial"/>
          <w:lang w:val="uk-UA" w:bidi="en-US"/>
        </w:rPr>
        <w:t>продукції та послуг.</w:t>
      </w:r>
    </w:p>
    <w:p w14:paraId="26797B4C" w14:textId="77777777" w:rsidR="001779B3" w:rsidRPr="00750FBE" w:rsidRDefault="001779B3">
      <w:pPr>
        <w:shd w:val="clear" w:color="auto" w:fill="FFFFFF"/>
        <w:ind w:firstLine="567"/>
        <w:jc w:val="both"/>
        <w:rPr>
          <w:rFonts w:ascii="Arial" w:hAnsi="Arial" w:cs="Arial"/>
          <w:b/>
          <w:bCs/>
          <w:color w:val="000000"/>
          <w:lang w:val="uk-UA"/>
          <w:rPrChange w:id="27" w:author="Alla Oborska" w:date="2025-08-14T15:22:00Z" w16du:dateUtc="2025-08-14T12:22:00Z">
            <w:rPr>
              <w:rFonts w:ascii="Arial" w:hAnsi="Arial" w:cs="Arial"/>
              <w:b/>
              <w:bCs/>
              <w:color w:val="000000"/>
              <w:lang w:val="ru-RU"/>
            </w:rPr>
          </w:rPrChange>
        </w:rPr>
      </w:pPr>
    </w:p>
    <w:p w14:paraId="26797B4D" w14:textId="77777777" w:rsidR="001779B3" w:rsidRPr="003D1EDD" w:rsidRDefault="001779B3">
      <w:pPr>
        <w:pStyle w:val="1"/>
        <w:spacing w:before="0" w:after="0"/>
        <w:ind w:firstLine="567"/>
        <w:rPr>
          <w:rFonts w:ascii="Arial" w:hAnsi="Arial" w:cs="Arial"/>
          <w:bCs w:val="0"/>
          <w:sz w:val="28"/>
          <w:szCs w:val="28"/>
          <w:lang w:val="uk-UA"/>
        </w:rPr>
      </w:pPr>
      <w:bookmarkStart w:id="28" w:name="_Toc43992634"/>
      <w:bookmarkStart w:id="29" w:name="_Toc115291089"/>
      <w:r w:rsidRPr="003D1EDD">
        <w:rPr>
          <w:rFonts w:ascii="Arial" w:hAnsi="Arial" w:cs="Arial"/>
          <w:bCs w:val="0"/>
          <w:sz w:val="28"/>
          <w:szCs w:val="28"/>
        </w:rPr>
        <w:t>2 Норматив</w:t>
      </w:r>
      <w:r w:rsidRPr="003D1EDD">
        <w:rPr>
          <w:rFonts w:ascii="Arial" w:hAnsi="Arial" w:cs="Arial"/>
          <w:bCs w:val="0"/>
          <w:sz w:val="28"/>
          <w:szCs w:val="28"/>
          <w:lang w:val="uk-UA"/>
        </w:rPr>
        <w:t>ні посилання</w:t>
      </w:r>
      <w:bookmarkEnd w:id="28"/>
      <w:bookmarkEnd w:id="29"/>
    </w:p>
    <w:p w14:paraId="26797B4E" w14:textId="77777777" w:rsidR="001779B3" w:rsidRPr="00601C95" w:rsidRDefault="001779B3">
      <w:pPr>
        <w:shd w:val="clear" w:color="auto" w:fill="FFFFFF"/>
        <w:spacing w:line="360" w:lineRule="exact"/>
        <w:ind w:firstLine="567"/>
        <w:rPr>
          <w:rFonts w:ascii="Arial" w:hAnsi="Arial" w:cs="Arial"/>
          <w:bCs/>
          <w:color w:val="000000"/>
          <w:lang w:val="ru-RU"/>
        </w:rPr>
      </w:pPr>
    </w:p>
    <w:p w14:paraId="26797B4F" w14:textId="77777777" w:rsidR="001779B3" w:rsidRPr="0032285F" w:rsidRDefault="001779B3">
      <w:pPr>
        <w:shd w:val="clear" w:color="auto" w:fill="FFFFFF"/>
        <w:spacing w:line="360" w:lineRule="exact"/>
        <w:ind w:firstLine="567"/>
        <w:jc w:val="both"/>
        <w:rPr>
          <w:rFonts w:ascii="Arial" w:hAnsi="Arial" w:cs="Arial"/>
          <w:lang w:val="uk-UA"/>
        </w:rPr>
      </w:pPr>
      <w:r w:rsidRPr="00601C95">
        <w:rPr>
          <w:rFonts w:ascii="Arial" w:hAnsi="Arial" w:cs="Arial"/>
          <w:color w:val="000000"/>
          <w:lang w:val="ru-RU"/>
        </w:rPr>
        <w:t xml:space="preserve">2.1 </w:t>
      </w:r>
      <w:r>
        <w:rPr>
          <w:rFonts w:ascii="Arial" w:hAnsi="Arial" w:cs="Arial"/>
          <w:color w:val="000000"/>
          <w:lang w:val="uk-UA"/>
        </w:rPr>
        <w:t>У</w:t>
      </w:r>
      <w:r w:rsidRPr="00601C95">
        <w:rPr>
          <w:rFonts w:ascii="Arial" w:hAnsi="Arial" w:cs="Arial"/>
          <w:color w:val="000000"/>
          <w:lang w:val="ru-RU"/>
        </w:rPr>
        <w:t xml:space="preserve"> </w:t>
      </w:r>
      <w:r>
        <w:rPr>
          <w:rFonts w:ascii="Arial" w:hAnsi="Arial" w:cs="Arial"/>
          <w:color w:val="000000"/>
          <w:lang w:val="uk-UA"/>
        </w:rPr>
        <w:t xml:space="preserve">цьому </w:t>
      </w:r>
      <w:r w:rsidRPr="00601C95">
        <w:rPr>
          <w:rFonts w:ascii="Arial" w:hAnsi="Arial" w:cs="Arial"/>
          <w:color w:val="000000"/>
          <w:lang w:val="ru-RU"/>
        </w:rPr>
        <w:t>стандарт</w:t>
      </w:r>
      <w:r>
        <w:rPr>
          <w:rFonts w:ascii="Arial" w:hAnsi="Arial" w:cs="Arial"/>
          <w:color w:val="000000"/>
          <w:lang w:val="uk-UA"/>
        </w:rPr>
        <w:t>і</w:t>
      </w:r>
      <w:r w:rsidRPr="00601C95">
        <w:rPr>
          <w:rFonts w:ascii="Arial" w:hAnsi="Arial" w:cs="Arial"/>
          <w:color w:val="000000"/>
          <w:lang w:val="ru-RU"/>
        </w:rPr>
        <w:t xml:space="preserve"> </w:t>
      </w:r>
      <w:r>
        <w:rPr>
          <w:rFonts w:ascii="Arial" w:hAnsi="Arial" w:cs="Arial"/>
          <w:color w:val="000000"/>
          <w:lang w:val="uk-UA"/>
        </w:rPr>
        <w:t>використано</w:t>
      </w:r>
      <w:r w:rsidRPr="00601C95">
        <w:rPr>
          <w:rFonts w:ascii="Arial" w:hAnsi="Arial" w:cs="Arial"/>
          <w:color w:val="000000"/>
          <w:lang w:val="ru-RU"/>
        </w:rPr>
        <w:t xml:space="preserve"> </w:t>
      </w:r>
      <w:r>
        <w:rPr>
          <w:rFonts w:ascii="Arial" w:hAnsi="Arial" w:cs="Arial"/>
          <w:color w:val="000000"/>
          <w:lang w:val="uk-UA"/>
        </w:rPr>
        <w:t>посилання на такі нормативні документи:</w:t>
      </w:r>
    </w:p>
    <w:p w14:paraId="26797B50" w14:textId="77777777" w:rsidR="001779B3" w:rsidRPr="00601C9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ru-RU"/>
        </w:rPr>
      </w:pPr>
      <w:r w:rsidRPr="00601C95">
        <w:rPr>
          <w:rFonts w:ascii="Arial" w:hAnsi="Arial" w:cs="Arial"/>
          <w:color w:val="000000"/>
          <w:lang w:val="ru-RU"/>
        </w:rPr>
        <w:t>Конвенція МОП № 87. Про свободу об'єднань і захист права об'єднуватися в профспілки, 1948 р.;</w:t>
      </w:r>
    </w:p>
    <w:p w14:paraId="26797B51"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МОП № 29. Про примусову чи обов'язкову працю, 1930 р</w:t>
      </w:r>
      <w:r w:rsidRPr="00C93675">
        <w:rPr>
          <w:rFonts w:ascii="Arial" w:hAnsi="Arial" w:cs="Arial"/>
          <w:color w:val="000000"/>
          <w:lang w:val="uk-UA"/>
        </w:rPr>
        <w:t>.</w:t>
      </w:r>
    </w:p>
    <w:p w14:paraId="26797B52"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 xml:space="preserve">Конвенція МОП № 98. Про застосування принципів права на об'єднання в профспілки і на ведення колективних переговорів 1949 </w:t>
      </w:r>
      <w:r w:rsidRPr="00C93675">
        <w:rPr>
          <w:rFonts w:ascii="Arial" w:hAnsi="Arial" w:cs="Arial"/>
          <w:color w:val="000000"/>
          <w:lang w:val="uk-UA"/>
        </w:rPr>
        <w:t>р.;</w:t>
      </w:r>
    </w:p>
    <w:p w14:paraId="26797B53"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lang w:val="uk-UA"/>
        </w:rPr>
        <w:t>Конвенція МОП № 100. Про рівну винагороду чоловіків і жінок за працю рівної цінності, 1951 р.;</w:t>
      </w:r>
    </w:p>
    <w:p w14:paraId="26797B54"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МОП № 105. Про скасування примусової праці, 1957 р</w:t>
      </w:r>
      <w:r w:rsidRPr="00C93675">
        <w:rPr>
          <w:rFonts w:ascii="Arial" w:hAnsi="Arial" w:cs="Arial"/>
          <w:color w:val="000000"/>
          <w:lang w:val="uk-UA"/>
        </w:rPr>
        <w:t>.;</w:t>
      </w:r>
    </w:p>
    <w:p w14:paraId="26797B55"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МОП № 111. Про дискримінацію в галузі праці та занять, 1958</w:t>
      </w:r>
      <w:r w:rsidRPr="00C93675">
        <w:rPr>
          <w:rFonts w:ascii="Arial" w:hAnsi="Arial" w:cs="Arial"/>
          <w:color w:val="000000"/>
          <w:lang w:val="uk-UA"/>
        </w:rPr>
        <w:t xml:space="preserve"> р.;</w:t>
      </w:r>
    </w:p>
    <w:p w14:paraId="26797B56"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№138. Про мінімальний вік для прийому на роботу, 1973 р.</w:t>
      </w:r>
      <w:r w:rsidRPr="00C93675">
        <w:rPr>
          <w:rFonts w:ascii="Arial" w:hAnsi="Arial" w:cs="Arial"/>
          <w:color w:val="000000"/>
          <w:lang w:val="uk-UA"/>
        </w:rPr>
        <w:t>;</w:t>
      </w:r>
    </w:p>
    <w:p w14:paraId="26797B57"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lang w:val="uk-UA"/>
        </w:rPr>
        <w:t>Конвенція МОП № 182. Про заборону та негайні заходи щодо ліквідації найгірших форм дитячої праці, 1999 р.;</w:t>
      </w:r>
    </w:p>
    <w:p w14:paraId="26797B58"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ISO</w:t>
      </w:r>
      <w:r w:rsidRPr="00C93675">
        <w:rPr>
          <w:rFonts w:ascii="Arial" w:hAnsi="Arial" w:cs="Arial"/>
          <w:color w:val="000000"/>
          <w:lang w:val="uk-UA"/>
        </w:rPr>
        <w:t xml:space="preserve"> / </w:t>
      </w:r>
      <w:r w:rsidRPr="00C93675">
        <w:rPr>
          <w:rFonts w:ascii="Arial" w:hAnsi="Arial" w:cs="Arial"/>
          <w:color w:val="000000"/>
        </w:rPr>
        <w:t>IEC</w:t>
      </w:r>
      <w:r w:rsidRPr="00C93675">
        <w:rPr>
          <w:rFonts w:ascii="Arial" w:hAnsi="Arial" w:cs="Arial"/>
          <w:color w:val="000000"/>
          <w:lang w:val="uk-UA"/>
        </w:rPr>
        <w:t xml:space="preserve"> 17021-1 Оцінка відповідності. Вимоги до органів, які проводять аудит і сертифікацію систем менеджменту. Частина 1: Вимоги;</w:t>
      </w:r>
    </w:p>
    <w:p w14:paraId="26797B59"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Загальна декларація прав людини ООН, 1948 р</w:t>
      </w:r>
      <w:r w:rsidRPr="00C93675">
        <w:rPr>
          <w:rFonts w:ascii="Arial" w:hAnsi="Arial" w:cs="Arial"/>
          <w:color w:val="000000"/>
          <w:lang w:val="uk-UA"/>
        </w:rPr>
        <w:t>.;</w:t>
      </w:r>
    </w:p>
    <w:p w14:paraId="26797B5A" w14:textId="77777777" w:rsidR="001779B3" w:rsidRPr="00601C9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ru-RU"/>
        </w:rPr>
      </w:pPr>
      <w:r w:rsidRPr="00601C95">
        <w:rPr>
          <w:rFonts w:ascii="Arial" w:hAnsi="Arial" w:cs="Arial"/>
          <w:color w:val="000000"/>
          <w:lang w:val="ru-RU"/>
        </w:rPr>
        <w:t>Стокгольмська Конвенція стосовно стійких органічних забруднювачів, 1998 р.</w:t>
      </w:r>
      <w:r w:rsidRPr="00C93675">
        <w:rPr>
          <w:rFonts w:ascii="Arial" w:hAnsi="Arial" w:cs="Arial"/>
          <w:color w:val="000000"/>
          <w:lang w:val="uk-UA"/>
        </w:rPr>
        <w:t>;</w:t>
      </w:r>
      <w:r w:rsidRPr="00601C95">
        <w:rPr>
          <w:rFonts w:ascii="Arial" w:hAnsi="Arial" w:cs="Arial"/>
          <w:color w:val="000000"/>
          <w:lang w:val="ru-RU"/>
        </w:rPr>
        <w:t xml:space="preserve"> </w:t>
      </w:r>
    </w:p>
    <w:p w14:paraId="26797B5B"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PEFC ST 1001, Standard Setting – Requirements</w:t>
      </w:r>
      <w:r>
        <w:rPr>
          <w:rFonts w:ascii="Arial" w:hAnsi="Arial" w:cs="Arial"/>
          <w:color w:val="000000"/>
          <w:lang w:val="uk-UA"/>
        </w:rPr>
        <w:t>;</w:t>
      </w:r>
    </w:p>
    <w:p w14:paraId="26797B5C"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PEFC ST 1002, Group Forest Management Certification – Requirements</w:t>
      </w:r>
      <w:r>
        <w:rPr>
          <w:rFonts w:ascii="Arial" w:hAnsi="Arial" w:cs="Arial"/>
          <w:color w:val="000000"/>
          <w:lang w:val="uk-UA"/>
        </w:rPr>
        <w:t>;</w:t>
      </w:r>
    </w:p>
    <w:p w14:paraId="26797B5D"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lastRenderedPageBreak/>
        <w:t>PEFC GD 1007, Endorsement and Mutual Recognition of National Systems and their Revision</w:t>
      </w:r>
      <w:r>
        <w:rPr>
          <w:rFonts w:ascii="Arial" w:hAnsi="Arial" w:cs="Arial"/>
          <w:color w:val="000000"/>
          <w:lang w:val="uk-UA"/>
        </w:rPr>
        <w:t>;</w:t>
      </w:r>
    </w:p>
    <w:p w14:paraId="26797B5E"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PEFC ST 2002, Chain of Custody of Forest Based Products – Requirements</w:t>
      </w:r>
      <w:r>
        <w:rPr>
          <w:rFonts w:ascii="Arial" w:hAnsi="Arial" w:cs="Arial"/>
          <w:color w:val="000000"/>
          <w:lang w:val="uk-UA"/>
        </w:rPr>
        <w:t>;</w:t>
      </w:r>
    </w:p>
    <w:p w14:paraId="26797B5F"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ISO Guide 2, Standardization and related activities — General vocabulary</w:t>
      </w:r>
      <w:r>
        <w:rPr>
          <w:rFonts w:ascii="Arial" w:hAnsi="Arial" w:cs="Arial"/>
          <w:color w:val="000000"/>
          <w:lang w:val="uk-UA"/>
        </w:rPr>
        <w:t xml:space="preserve">; </w:t>
      </w:r>
    </w:p>
    <w:p w14:paraId="26797B60" w14:textId="77777777" w:rsidR="001779B3" w:rsidRDefault="001779B3" w:rsidP="00601C95">
      <w:pPr>
        <w:shd w:val="clear" w:color="auto" w:fill="FFFFFF"/>
        <w:autoSpaceDE w:val="0"/>
        <w:autoSpaceDN w:val="0"/>
        <w:adjustRightInd w:val="0"/>
        <w:spacing w:line="360" w:lineRule="exact"/>
        <w:ind w:firstLine="567"/>
        <w:jc w:val="both"/>
        <w:rPr>
          <w:rFonts w:ascii="Arial" w:hAnsi="Arial" w:cs="Arial"/>
          <w:lang w:val="uk-UA"/>
        </w:rPr>
      </w:pPr>
      <w:r w:rsidRPr="004B7835">
        <w:rPr>
          <w:rFonts w:ascii="Arial" w:hAnsi="Arial" w:cs="Arial"/>
          <w:color w:val="000000"/>
        </w:rPr>
        <w:t>PEFC</w:t>
      </w:r>
      <w:r w:rsidRPr="00C93675">
        <w:rPr>
          <w:rFonts w:ascii="Arial" w:hAnsi="Arial" w:cs="Arial"/>
          <w:color w:val="000000"/>
          <w:lang w:val="uk-UA"/>
        </w:rPr>
        <w:t xml:space="preserve"> </w:t>
      </w:r>
      <w:r w:rsidRPr="004B7835">
        <w:rPr>
          <w:rFonts w:ascii="Arial" w:hAnsi="Arial" w:cs="Arial"/>
          <w:color w:val="000000"/>
        </w:rPr>
        <w:t>ST</w:t>
      </w:r>
      <w:r w:rsidRPr="00C93675">
        <w:rPr>
          <w:rFonts w:ascii="Arial" w:hAnsi="Arial" w:cs="Arial"/>
          <w:color w:val="000000"/>
          <w:lang w:val="uk-UA"/>
        </w:rPr>
        <w:t xml:space="preserve"> 1003</w:t>
      </w:r>
      <w:r>
        <w:rPr>
          <w:rFonts w:ascii="Arial" w:hAnsi="Arial" w:cs="Arial"/>
          <w:color w:val="000000"/>
          <w:lang w:val="uk-UA"/>
        </w:rPr>
        <w:t xml:space="preserve">, </w:t>
      </w:r>
      <w:r w:rsidRPr="00C74A5C">
        <w:rPr>
          <w:rFonts w:ascii="Arial" w:hAnsi="Arial" w:cs="Arial"/>
        </w:rPr>
        <w:t>Sustainable</w:t>
      </w:r>
      <w:r w:rsidRPr="00C74A5C">
        <w:rPr>
          <w:rFonts w:ascii="Arial" w:hAnsi="Arial" w:cs="Arial"/>
          <w:lang w:val="uk-UA"/>
        </w:rPr>
        <w:t xml:space="preserve"> </w:t>
      </w:r>
      <w:r w:rsidRPr="00C74A5C">
        <w:rPr>
          <w:rFonts w:ascii="Arial" w:hAnsi="Arial" w:cs="Arial"/>
        </w:rPr>
        <w:t>Forest</w:t>
      </w:r>
      <w:r w:rsidRPr="00C74A5C">
        <w:rPr>
          <w:rFonts w:ascii="Arial" w:hAnsi="Arial" w:cs="Arial"/>
          <w:lang w:val="uk-UA"/>
        </w:rPr>
        <w:t xml:space="preserve"> </w:t>
      </w:r>
      <w:r w:rsidRPr="00C74A5C">
        <w:rPr>
          <w:rFonts w:ascii="Arial" w:hAnsi="Arial" w:cs="Arial"/>
        </w:rPr>
        <w:t>Management</w:t>
      </w:r>
      <w:r w:rsidRPr="00C74A5C">
        <w:rPr>
          <w:rFonts w:ascii="Arial" w:hAnsi="Arial" w:cs="Arial"/>
          <w:lang w:val="uk-UA"/>
        </w:rPr>
        <w:t xml:space="preserve"> – </w:t>
      </w:r>
      <w:r w:rsidRPr="00C74A5C">
        <w:rPr>
          <w:rFonts w:ascii="Arial" w:hAnsi="Arial" w:cs="Arial"/>
        </w:rPr>
        <w:t>Requirements</w:t>
      </w:r>
      <w:r>
        <w:rPr>
          <w:rFonts w:ascii="Arial" w:hAnsi="Arial" w:cs="Arial"/>
          <w:lang w:val="uk-UA"/>
        </w:rPr>
        <w:t>;</w:t>
      </w:r>
    </w:p>
    <w:p w14:paraId="26797B61" w14:textId="77777777" w:rsidR="001779B3"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Pr>
          <w:rFonts w:ascii="Arial" w:hAnsi="Arial" w:cs="Arial"/>
          <w:color w:val="000000"/>
          <w:lang w:val="uk-UA"/>
        </w:rPr>
        <w:t>Лісовий кодекс України</w:t>
      </w:r>
      <w:r w:rsidRPr="00C93675">
        <w:rPr>
          <w:rFonts w:ascii="Arial" w:hAnsi="Arial" w:cs="Arial"/>
          <w:color w:val="000000"/>
          <w:lang w:val="uk-UA"/>
        </w:rPr>
        <w:t>.</w:t>
      </w:r>
    </w:p>
    <w:p w14:paraId="26797B62" w14:textId="77777777" w:rsidR="001779B3" w:rsidRPr="00601C95" w:rsidRDefault="001779B3">
      <w:pPr>
        <w:shd w:val="clear" w:color="auto" w:fill="FFFFFF"/>
        <w:spacing w:line="360" w:lineRule="exact"/>
        <w:ind w:firstLine="567"/>
        <w:jc w:val="both"/>
        <w:rPr>
          <w:rFonts w:ascii="Arial" w:hAnsi="Arial" w:cs="Arial"/>
          <w:color w:val="000000"/>
          <w:lang w:val="ru-RU"/>
        </w:rPr>
      </w:pPr>
    </w:p>
    <w:p w14:paraId="26797B63" w14:textId="77777777" w:rsidR="001779B3" w:rsidRPr="00401C52" w:rsidRDefault="001779B3">
      <w:pPr>
        <w:pStyle w:val="1"/>
        <w:spacing w:before="0" w:after="0"/>
        <w:ind w:firstLine="567"/>
        <w:rPr>
          <w:rFonts w:ascii="Arial" w:hAnsi="Arial" w:cs="Arial"/>
          <w:bCs w:val="0"/>
          <w:sz w:val="28"/>
          <w:szCs w:val="28"/>
          <w:lang w:val="uk-UA"/>
        </w:rPr>
      </w:pPr>
      <w:bookmarkStart w:id="30" w:name="_Toc43992635"/>
      <w:bookmarkStart w:id="31" w:name="_Toc115291090"/>
      <w:r w:rsidRPr="00401C52">
        <w:rPr>
          <w:rFonts w:ascii="Arial" w:hAnsi="Arial" w:cs="Arial"/>
          <w:bCs w:val="0"/>
          <w:sz w:val="28"/>
          <w:szCs w:val="28"/>
        </w:rPr>
        <w:t xml:space="preserve">3 </w:t>
      </w:r>
      <w:r w:rsidRPr="00401C52">
        <w:rPr>
          <w:rFonts w:ascii="Arial" w:hAnsi="Arial" w:cs="Arial"/>
          <w:bCs w:val="0"/>
          <w:sz w:val="28"/>
          <w:szCs w:val="28"/>
          <w:lang w:val="uk-UA"/>
        </w:rPr>
        <w:t>Терміни та визначення</w:t>
      </w:r>
      <w:bookmarkEnd w:id="30"/>
      <w:bookmarkEnd w:id="31"/>
    </w:p>
    <w:p w14:paraId="26797B64" w14:textId="77777777" w:rsidR="001779B3" w:rsidRPr="00601C95" w:rsidRDefault="001779B3">
      <w:pPr>
        <w:shd w:val="clear" w:color="auto" w:fill="FFFFFF"/>
        <w:spacing w:line="360" w:lineRule="exact"/>
        <w:ind w:firstLine="567"/>
        <w:jc w:val="both"/>
        <w:rPr>
          <w:rFonts w:ascii="Arial" w:hAnsi="Arial" w:cs="Arial"/>
          <w:color w:val="000000"/>
          <w:lang w:val="ru-RU"/>
        </w:rPr>
      </w:pPr>
    </w:p>
    <w:p w14:paraId="26797B6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У рамках застосування цього стандарту використовуються відповідні терміни та визначення, наведені у Керівництві 2 </w:t>
      </w:r>
      <w:r w:rsidRPr="004B7835">
        <w:rPr>
          <w:rFonts w:ascii="Arial" w:eastAsia="Calibri" w:hAnsi="Arial" w:cs="Arial"/>
          <w:lang w:bidi="en-US"/>
        </w:rPr>
        <w:t>ISO</w:t>
      </w:r>
      <w:r w:rsidRPr="004B7835">
        <w:rPr>
          <w:rFonts w:ascii="Arial" w:eastAsia="Calibri" w:hAnsi="Arial" w:cs="Arial"/>
          <w:lang w:val="uk-UA" w:bidi="en-US"/>
        </w:rPr>
        <w:t xml:space="preserve"> / </w:t>
      </w:r>
      <w:r w:rsidRPr="004B7835">
        <w:rPr>
          <w:rFonts w:ascii="Arial" w:eastAsia="Calibri" w:hAnsi="Arial" w:cs="Arial"/>
          <w:lang w:bidi="en-US"/>
        </w:rPr>
        <w:t>IEC</w:t>
      </w:r>
      <w:r w:rsidRPr="004B7835">
        <w:rPr>
          <w:rFonts w:ascii="Arial" w:eastAsia="Calibri" w:hAnsi="Arial" w:cs="Arial"/>
          <w:lang w:val="uk-UA" w:bidi="en-US"/>
        </w:rPr>
        <w:t>, а також такі визначення:</w:t>
      </w:r>
    </w:p>
    <w:p w14:paraId="26797B66" w14:textId="77777777" w:rsidR="001779B3" w:rsidRPr="004B7835" w:rsidRDefault="001779B3" w:rsidP="00601C95">
      <w:pPr>
        <w:autoSpaceDE w:val="0"/>
        <w:autoSpaceDN w:val="0"/>
        <w:spacing w:line="360" w:lineRule="exact"/>
        <w:ind w:firstLine="567"/>
        <w:contextualSpacing/>
        <w:rPr>
          <w:rFonts w:ascii="Arial" w:eastAsia="Calibri" w:hAnsi="Arial" w:cs="Arial"/>
          <w:b/>
          <w:lang w:val="uk-UA" w:bidi="en-US"/>
        </w:rPr>
      </w:pPr>
      <w:r w:rsidRPr="004B7835">
        <w:rPr>
          <w:rFonts w:ascii="Arial" w:eastAsia="Calibri" w:hAnsi="Arial" w:cs="Arial"/>
          <w:b/>
          <w:lang w:val="uk-UA" w:bidi="en-US"/>
        </w:rPr>
        <w:t>3.1 Зацікавлена сторона, що зазнала впливу (Affected stakeholder)</w:t>
      </w:r>
    </w:p>
    <w:p w14:paraId="26797B6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Зацікавлена сторона, яка може зазнати безпосередніх змін у своєму життєвому укладі та / або умовах роботи, викликаних застосуванням стандарту, або зацікавлена сторона, яка може бути користувачем стандарту і, отже, підкорятися вимогам стандарту. </w:t>
      </w:r>
    </w:p>
    <w:p w14:paraId="26797B6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1: Зацікавлені сторони, що зазнали впливу, включають місцеві громади, працівників Організації та надавачів послуг (виконавців робіт), суміжних землекористувачів, які зареєстровані на території місцевих громад, місцевих переробників лісової продукції та ін. (перелік не є вичерпним). </w:t>
      </w:r>
      <w:r w:rsidRPr="00601C95">
        <w:rPr>
          <w:rFonts w:ascii="Arial" w:eastAsia="Calibri" w:hAnsi="Arial" w:cs="Arial"/>
          <w:sz w:val="20"/>
          <w:szCs w:val="20"/>
          <w:lang w:val="ru-RU" w:bidi="en-US"/>
        </w:rPr>
        <w:t>Проте сторони, які мають інтерес у предметі стандарту (наприклад, неурядові природоохоронні організації, наукові співтовариства, громадянське суспільство)</w:t>
      </w:r>
      <w:r w:rsidRPr="004B7835">
        <w:rPr>
          <w:rFonts w:ascii="Arial" w:eastAsia="Calibri" w:hAnsi="Arial" w:cs="Arial"/>
          <w:sz w:val="20"/>
          <w:szCs w:val="20"/>
          <w:lang w:val="uk-UA" w:bidi="en-US"/>
        </w:rPr>
        <w:t>,</w:t>
      </w:r>
      <w:r w:rsidRPr="00601C95">
        <w:rPr>
          <w:rFonts w:ascii="Arial" w:eastAsia="Calibri" w:hAnsi="Arial" w:cs="Arial"/>
          <w:sz w:val="20"/>
          <w:szCs w:val="20"/>
          <w:lang w:val="ru-RU" w:bidi="en-US"/>
        </w:rPr>
        <w:t xml:space="preserve"> не </w:t>
      </w:r>
      <w:r w:rsidRPr="004B7835">
        <w:rPr>
          <w:rFonts w:ascii="Arial" w:eastAsia="Calibri" w:hAnsi="Arial" w:cs="Arial"/>
          <w:sz w:val="20"/>
          <w:szCs w:val="20"/>
          <w:lang w:val="uk-UA" w:bidi="en-US"/>
        </w:rPr>
        <w:t>в</w:t>
      </w:r>
      <w:r w:rsidRPr="00601C95">
        <w:rPr>
          <w:rFonts w:ascii="Arial" w:eastAsia="Calibri" w:hAnsi="Arial" w:cs="Arial"/>
          <w:sz w:val="20"/>
          <w:szCs w:val="20"/>
          <w:lang w:val="ru-RU" w:bidi="en-US"/>
        </w:rPr>
        <w:t>важають</w:t>
      </w:r>
      <w:r w:rsidRPr="004B7835">
        <w:rPr>
          <w:rFonts w:ascii="Arial" w:eastAsia="Calibri" w:hAnsi="Arial" w:cs="Arial"/>
          <w:sz w:val="20"/>
          <w:szCs w:val="20"/>
          <w:lang w:val="uk-UA" w:bidi="en-US"/>
        </w:rPr>
        <w:t xml:space="preserve">ся </w:t>
      </w:r>
      <w:r w:rsidRPr="00601C95">
        <w:rPr>
          <w:rFonts w:ascii="Arial" w:eastAsia="Calibri" w:hAnsi="Arial" w:cs="Arial"/>
          <w:sz w:val="20"/>
          <w:szCs w:val="20"/>
          <w:lang w:val="ru-RU" w:bidi="en-US"/>
        </w:rPr>
        <w:t>сторонами</w:t>
      </w:r>
      <w:r w:rsidRPr="004B7835">
        <w:rPr>
          <w:rFonts w:ascii="Arial" w:eastAsia="Calibri" w:hAnsi="Arial" w:cs="Arial"/>
          <w:sz w:val="20"/>
          <w:szCs w:val="20"/>
          <w:lang w:val="uk-UA" w:bidi="en-US"/>
        </w:rPr>
        <w:t>, що зазнали впливу</w:t>
      </w:r>
      <w:r w:rsidRPr="00601C95">
        <w:rPr>
          <w:rFonts w:ascii="Arial" w:eastAsia="Calibri" w:hAnsi="Arial" w:cs="Arial"/>
          <w:sz w:val="20"/>
          <w:szCs w:val="20"/>
          <w:lang w:val="ru-RU" w:bidi="en-US"/>
        </w:rPr>
        <w:t>.</w:t>
      </w:r>
      <w:r w:rsidRPr="004B7835">
        <w:rPr>
          <w:rFonts w:ascii="Arial" w:eastAsia="Calibri" w:hAnsi="Arial" w:cs="Arial"/>
          <w:sz w:val="20"/>
          <w:szCs w:val="20"/>
          <w:lang w:val="uk-UA" w:bidi="en-US"/>
        </w:rPr>
        <w:t xml:space="preserve"> </w:t>
      </w:r>
    </w:p>
    <w:p w14:paraId="26797B6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Примітка 2: Зацікавлена сторона, яка може бути користувачем стандарту і, ймовірно, буде проходити сертифікацію, наприклад, лісокористувач, якщо це стандарт лісоуправління, або деревообробне підприємство, якщ</w:t>
      </w:r>
      <w:r>
        <w:rPr>
          <w:rFonts w:ascii="Arial" w:eastAsia="Calibri" w:hAnsi="Arial" w:cs="Arial"/>
          <w:sz w:val="20"/>
          <w:szCs w:val="20"/>
          <w:lang w:val="uk-UA" w:bidi="en-US"/>
        </w:rPr>
        <w:t>о це стандарт ланцюга поставок</w:t>
      </w:r>
      <w:r w:rsidRPr="004B7835">
        <w:rPr>
          <w:rFonts w:ascii="Arial" w:eastAsia="Calibri" w:hAnsi="Arial" w:cs="Arial"/>
          <w:sz w:val="20"/>
          <w:szCs w:val="20"/>
          <w:lang w:val="uk-UA" w:bidi="en-US"/>
        </w:rPr>
        <w:t xml:space="preserve">. </w:t>
      </w:r>
    </w:p>
    <w:p w14:paraId="26797B6A"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6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3.2 Лісорозведення (Afforestation)</w:t>
      </w:r>
    </w:p>
    <w:p w14:paraId="26797B6C" w14:textId="77777777" w:rsidR="001779B3" w:rsidRDefault="001779B3" w:rsidP="00601C95">
      <w:pPr>
        <w:autoSpaceDE w:val="0"/>
        <w:autoSpaceDN w:val="0"/>
        <w:spacing w:line="360" w:lineRule="exact"/>
        <w:ind w:firstLine="567"/>
        <w:contextualSpacing/>
        <w:jc w:val="both"/>
        <w:rPr>
          <w:ins w:id="32" w:author="Alla Oborska" w:date="2025-08-14T15:28:00Z" w16du:dateUtc="2025-08-14T12:28:00Z"/>
          <w:rFonts w:ascii="Arial" w:eastAsia="Calibri" w:hAnsi="Arial" w:cs="Arial"/>
          <w:lang w:val="uk-UA" w:bidi="en-US"/>
        </w:rPr>
      </w:pPr>
      <w:r w:rsidRPr="004B7835">
        <w:rPr>
          <w:rFonts w:ascii="Arial" w:eastAsia="Calibri" w:hAnsi="Arial" w:cs="Arial"/>
          <w:lang w:val="uk-UA" w:bidi="en-US"/>
        </w:rPr>
        <w:t xml:space="preserve">Створення лісу шляхом садіння та / або спеціального висівання або природним шляхом на ділянці, яка раніше належала до іншого виду землекористування та передана для потреб лісового господарства (Джерело: Базується на </w:t>
      </w:r>
      <w:r w:rsidRPr="004B7835">
        <w:rPr>
          <w:rFonts w:ascii="Arial" w:eastAsia="Calibri" w:hAnsi="Arial" w:cs="Arial"/>
          <w:lang w:bidi="en-US"/>
        </w:rPr>
        <w:t>FAO</w:t>
      </w:r>
      <w:r w:rsidRPr="004B7835">
        <w:rPr>
          <w:rFonts w:ascii="Arial" w:eastAsia="Calibri" w:hAnsi="Arial" w:cs="Arial"/>
          <w:lang w:val="uk-UA" w:bidi="en-US"/>
        </w:rPr>
        <w:t>, 2018).</w:t>
      </w:r>
    </w:p>
    <w:p w14:paraId="6A7E4BA6" w14:textId="77777777" w:rsidR="001A6957" w:rsidRPr="008B0870" w:rsidRDefault="001A6957" w:rsidP="00601C95">
      <w:pPr>
        <w:autoSpaceDE w:val="0"/>
        <w:autoSpaceDN w:val="0"/>
        <w:spacing w:line="360" w:lineRule="exact"/>
        <w:ind w:firstLine="567"/>
        <w:contextualSpacing/>
        <w:jc w:val="both"/>
        <w:rPr>
          <w:ins w:id="33" w:author="Alla Oborska" w:date="2025-08-14T15:28:00Z" w16du:dateUtc="2025-08-14T12:28:00Z"/>
          <w:rFonts w:ascii="Arial" w:eastAsia="Calibri" w:hAnsi="Arial" w:cs="Arial"/>
          <w:sz w:val="16"/>
          <w:szCs w:val="16"/>
          <w:lang w:val="uk-UA" w:bidi="en-US"/>
          <w:rPrChange w:id="34" w:author="Alla Oborska" w:date="2025-08-14T15:28:00Z" w16du:dateUtc="2025-08-14T12:28:00Z">
            <w:rPr>
              <w:ins w:id="35" w:author="Alla Oborska" w:date="2025-08-14T15:28:00Z" w16du:dateUtc="2025-08-14T12:28:00Z"/>
              <w:rFonts w:ascii="Arial" w:eastAsia="Calibri" w:hAnsi="Arial" w:cs="Arial"/>
              <w:lang w:val="uk-UA" w:bidi="en-US"/>
            </w:rPr>
          </w:rPrChange>
        </w:rPr>
      </w:pPr>
    </w:p>
    <w:p w14:paraId="230EB515" w14:textId="1253417C" w:rsidR="008B0870" w:rsidRPr="008B0870" w:rsidRDefault="008B0870" w:rsidP="00601C95">
      <w:pPr>
        <w:autoSpaceDE w:val="0"/>
        <w:autoSpaceDN w:val="0"/>
        <w:spacing w:line="360" w:lineRule="exact"/>
        <w:ind w:firstLine="567"/>
        <w:contextualSpacing/>
        <w:jc w:val="both"/>
        <w:rPr>
          <w:ins w:id="36" w:author="Alla Oborska" w:date="2025-08-14T15:29:00Z" w16du:dateUtc="2025-08-14T12:29:00Z"/>
          <w:rFonts w:ascii="Arial" w:eastAsia="Calibri" w:hAnsi="Arial" w:cs="Arial"/>
          <w:b/>
          <w:bCs/>
          <w:lang w:val="uk-UA" w:bidi="en-US"/>
          <w:rPrChange w:id="37" w:author="Alla Oborska" w:date="2025-08-14T15:29:00Z" w16du:dateUtc="2025-08-14T12:29:00Z">
            <w:rPr>
              <w:ins w:id="38" w:author="Alla Oborska" w:date="2025-08-14T15:29:00Z" w16du:dateUtc="2025-08-14T12:29:00Z"/>
              <w:rFonts w:ascii="Arial" w:eastAsia="Calibri" w:hAnsi="Arial" w:cs="Arial"/>
              <w:lang w:val="uk-UA" w:bidi="en-US"/>
            </w:rPr>
          </w:rPrChange>
        </w:rPr>
      </w:pPr>
      <w:ins w:id="39" w:author="Alla Oborska" w:date="2025-08-14T15:28:00Z" w16du:dateUtc="2025-08-14T12:28:00Z">
        <w:r w:rsidRPr="008B0870">
          <w:rPr>
            <w:rFonts w:ascii="Arial" w:eastAsia="Calibri" w:hAnsi="Arial" w:cs="Arial"/>
            <w:b/>
            <w:bCs/>
            <w:lang w:val="uk-UA" w:bidi="en-US"/>
            <w:rPrChange w:id="40" w:author="Alla Oborska" w:date="2025-08-14T15:29:00Z" w16du:dateUtc="2025-08-14T12:29:00Z">
              <w:rPr>
                <w:rFonts w:ascii="Arial" w:eastAsia="Calibri" w:hAnsi="Arial" w:cs="Arial"/>
                <w:lang w:val="uk-UA" w:bidi="en-US"/>
              </w:rPr>
            </w:rPrChange>
          </w:rPr>
          <w:t>3.</w:t>
        </w:r>
      </w:ins>
      <w:ins w:id="41" w:author="Alla Oborska" w:date="2025-08-14T15:29:00Z" w16du:dateUtc="2025-08-14T12:29:00Z">
        <w:r w:rsidRPr="008B0870">
          <w:rPr>
            <w:rFonts w:ascii="Arial" w:eastAsia="Calibri" w:hAnsi="Arial" w:cs="Arial"/>
            <w:b/>
            <w:bCs/>
            <w:lang w:val="uk-UA" w:bidi="en-US"/>
            <w:rPrChange w:id="42" w:author="Alla Oborska" w:date="2025-08-14T15:29:00Z" w16du:dateUtc="2025-08-14T12:29:00Z">
              <w:rPr>
                <w:rFonts w:ascii="Arial" w:eastAsia="Calibri" w:hAnsi="Arial" w:cs="Arial"/>
                <w:lang w:val="uk-UA" w:bidi="en-US"/>
              </w:rPr>
            </w:rPrChange>
          </w:rPr>
          <w:t>3 Сільськогосподарські плантації</w:t>
        </w:r>
      </w:ins>
      <w:ins w:id="43" w:author="Alla Oborska" w:date="2025-08-14T16:05:00Z" w16du:dateUtc="2025-08-14T13:05:00Z">
        <w:r w:rsidR="000B762A">
          <w:rPr>
            <w:rFonts w:ascii="Arial" w:eastAsia="Calibri" w:hAnsi="Arial" w:cs="Arial"/>
            <w:b/>
            <w:bCs/>
            <w:lang w:val="uk-UA" w:bidi="en-US"/>
          </w:rPr>
          <w:t xml:space="preserve"> (</w:t>
        </w:r>
        <w:r w:rsidR="000B762A" w:rsidRPr="000B762A">
          <w:rPr>
            <w:rFonts w:ascii="Arial" w:eastAsia="Calibri" w:hAnsi="Arial" w:cs="Arial"/>
            <w:b/>
            <w:bCs/>
            <w:lang w:val="uk-UA" w:bidi="en-US"/>
          </w:rPr>
          <w:t>Agricultural plantations</w:t>
        </w:r>
        <w:r w:rsidR="000B762A">
          <w:rPr>
            <w:rFonts w:ascii="Arial" w:eastAsia="Calibri" w:hAnsi="Arial" w:cs="Arial"/>
            <w:b/>
            <w:bCs/>
            <w:lang w:val="uk-UA" w:bidi="en-US"/>
          </w:rPr>
          <w:t>)</w:t>
        </w:r>
      </w:ins>
    </w:p>
    <w:p w14:paraId="4EE4DE40" w14:textId="1E667974" w:rsidR="008B0870" w:rsidRDefault="00AC623C" w:rsidP="00601C95">
      <w:pPr>
        <w:autoSpaceDE w:val="0"/>
        <w:autoSpaceDN w:val="0"/>
        <w:spacing w:line="360" w:lineRule="exact"/>
        <w:ind w:firstLine="567"/>
        <w:contextualSpacing/>
        <w:jc w:val="both"/>
        <w:rPr>
          <w:ins w:id="44" w:author="Alla Oborska" w:date="2025-08-14T15:31:00Z" w16du:dateUtc="2025-08-14T12:31:00Z"/>
          <w:rFonts w:ascii="Arial" w:eastAsia="Calibri" w:hAnsi="Arial" w:cs="Arial"/>
          <w:lang w:val="uk-UA" w:bidi="en-US"/>
        </w:rPr>
      </w:pPr>
      <w:ins w:id="45" w:author="Alla Oborska" w:date="2025-08-14T15:29:00Z" w16du:dateUtc="2025-08-14T12:29:00Z">
        <w:r>
          <w:rPr>
            <w:rFonts w:ascii="Arial" w:eastAsia="Calibri" w:hAnsi="Arial" w:cs="Arial"/>
            <w:lang w:val="uk-UA" w:bidi="en-US"/>
          </w:rPr>
          <w:t>Дер</w:t>
        </w:r>
      </w:ins>
      <w:ins w:id="46" w:author="Alla Oborska" w:date="2025-08-14T15:30:00Z" w16du:dateUtc="2025-08-14T12:30:00Z">
        <w:r>
          <w:rPr>
            <w:rFonts w:ascii="Arial" w:eastAsia="Calibri" w:hAnsi="Arial" w:cs="Arial"/>
            <w:lang w:val="uk-UA" w:bidi="en-US"/>
          </w:rPr>
          <w:t xml:space="preserve">евні насадження </w:t>
        </w:r>
        <w:r w:rsidR="00E0038D" w:rsidRPr="00E0038D">
          <w:rPr>
            <w:rFonts w:ascii="Arial" w:eastAsia="Calibri" w:hAnsi="Arial" w:cs="Arial"/>
            <w:lang w:val="uk-UA" w:bidi="en-US"/>
          </w:rPr>
          <w:t>в сільськогосподарських виробничих системах, таких як плантації фруктових дерев, плантації олійних пальм, оливкові сади та агролісівні системи.</w:t>
        </w:r>
        <w:r w:rsidR="00E0038D">
          <w:rPr>
            <w:rFonts w:ascii="Arial" w:eastAsia="Calibri" w:hAnsi="Arial" w:cs="Arial"/>
            <w:lang w:val="uk-UA" w:bidi="en-US"/>
          </w:rPr>
          <w:t xml:space="preserve"> </w:t>
        </w:r>
      </w:ins>
    </w:p>
    <w:p w14:paraId="2E78E2EB" w14:textId="549EEF8A" w:rsidR="00F36806" w:rsidRPr="00F36806" w:rsidRDefault="00F36806" w:rsidP="00601C95">
      <w:pPr>
        <w:autoSpaceDE w:val="0"/>
        <w:autoSpaceDN w:val="0"/>
        <w:spacing w:line="360" w:lineRule="exact"/>
        <w:ind w:firstLine="567"/>
        <w:contextualSpacing/>
        <w:jc w:val="both"/>
        <w:rPr>
          <w:rFonts w:ascii="Arial" w:eastAsia="Calibri" w:hAnsi="Arial" w:cs="Arial"/>
          <w:sz w:val="20"/>
          <w:szCs w:val="20"/>
          <w:lang w:val="uk-UA" w:bidi="en-US"/>
          <w:rPrChange w:id="47" w:author="Alla Oborska" w:date="2025-08-14T15:31:00Z" w16du:dateUtc="2025-08-14T12:31:00Z">
            <w:rPr>
              <w:rFonts w:ascii="Arial" w:eastAsia="Calibri" w:hAnsi="Arial" w:cs="Arial"/>
              <w:lang w:val="uk-UA" w:bidi="en-US"/>
            </w:rPr>
          </w:rPrChange>
        </w:rPr>
      </w:pPr>
      <w:ins w:id="48" w:author="Alla Oborska" w:date="2025-08-14T15:31:00Z" w16du:dateUtc="2025-08-14T12:31:00Z">
        <w:r>
          <w:rPr>
            <w:rFonts w:ascii="Arial" w:eastAsia="Calibri" w:hAnsi="Arial" w:cs="Arial"/>
            <w:sz w:val="20"/>
            <w:szCs w:val="20"/>
            <w:lang w:val="uk-UA" w:bidi="en-US"/>
          </w:rPr>
          <w:t>Примітка: Сільськогосподарські пла</w:t>
        </w:r>
      </w:ins>
      <w:ins w:id="49" w:author="Alla Oborska" w:date="2025-08-14T15:32:00Z" w16du:dateUtc="2025-08-14T12:32:00Z">
        <w:r>
          <w:rPr>
            <w:rFonts w:ascii="Arial" w:eastAsia="Calibri" w:hAnsi="Arial" w:cs="Arial"/>
            <w:sz w:val="20"/>
            <w:szCs w:val="20"/>
            <w:lang w:val="uk-UA" w:bidi="en-US"/>
          </w:rPr>
          <w:t xml:space="preserve">нтації </w:t>
        </w:r>
        <w:r w:rsidR="00051C7F">
          <w:rPr>
            <w:rFonts w:ascii="Arial" w:eastAsia="Calibri" w:hAnsi="Arial" w:cs="Arial"/>
            <w:sz w:val="20"/>
            <w:szCs w:val="20"/>
            <w:lang w:val="uk-UA" w:bidi="en-US"/>
          </w:rPr>
          <w:t>виключені з визначення «ліс».</w:t>
        </w:r>
      </w:ins>
    </w:p>
    <w:p w14:paraId="26797B6D"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345006FC" w14:textId="304433CA" w:rsidR="00051C7F" w:rsidRDefault="00092DE7" w:rsidP="00601C95">
      <w:pPr>
        <w:autoSpaceDE w:val="0"/>
        <w:autoSpaceDN w:val="0"/>
        <w:spacing w:line="360" w:lineRule="exact"/>
        <w:ind w:firstLine="567"/>
        <w:contextualSpacing/>
        <w:jc w:val="both"/>
        <w:rPr>
          <w:ins w:id="50" w:author="Alla Oborska" w:date="2025-08-14T15:34:00Z" w16du:dateUtc="2025-08-14T12:34:00Z"/>
          <w:rFonts w:ascii="Arial" w:eastAsia="Calibri" w:hAnsi="Arial" w:cs="Arial"/>
          <w:b/>
          <w:lang w:val="uk-UA" w:bidi="en-US"/>
        </w:rPr>
      </w:pPr>
      <w:ins w:id="51" w:author="Alla Oborska" w:date="2025-08-14T15:33:00Z" w16du:dateUtc="2025-08-14T12:33:00Z">
        <w:r>
          <w:rPr>
            <w:rFonts w:ascii="Arial" w:eastAsia="Calibri" w:hAnsi="Arial" w:cs="Arial"/>
            <w:b/>
            <w:lang w:val="uk-UA" w:bidi="en-US"/>
          </w:rPr>
          <w:t xml:space="preserve">3.4 </w:t>
        </w:r>
        <w:r w:rsidR="00A92FCD">
          <w:rPr>
            <w:rFonts w:ascii="Arial" w:eastAsia="Calibri" w:hAnsi="Arial" w:cs="Arial"/>
            <w:b/>
            <w:lang w:val="uk-UA" w:bidi="en-US"/>
          </w:rPr>
          <w:t>Сільського</w:t>
        </w:r>
      </w:ins>
      <w:ins w:id="52" w:author="Alla Oborska" w:date="2025-08-14T15:34:00Z" w16du:dateUtc="2025-08-14T12:34:00Z">
        <w:r w:rsidR="00A92FCD">
          <w:rPr>
            <w:rFonts w:ascii="Arial" w:eastAsia="Calibri" w:hAnsi="Arial" w:cs="Arial"/>
            <w:b/>
            <w:lang w:val="uk-UA" w:bidi="en-US"/>
          </w:rPr>
          <w:t>сподарське використання</w:t>
        </w:r>
      </w:ins>
      <w:ins w:id="53" w:author="Alla Oborska" w:date="2025-08-14T16:05:00Z" w16du:dateUtc="2025-08-14T13:05:00Z">
        <w:r w:rsidR="000B762A">
          <w:rPr>
            <w:rFonts w:ascii="Arial" w:eastAsia="Calibri" w:hAnsi="Arial" w:cs="Arial"/>
            <w:b/>
            <w:lang w:val="uk-UA" w:bidi="en-US"/>
          </w:rPr>
          <w:t xml:space="preserve"> (</w:t>
        </w:r>
        <w:r w:rsidR="00140A74" w:rsidRPr="00140A74">
          <w:rPr>
            <w:rFonts w:ascii="Arial" w:eastAsia="Calibri" w:hAnsi="Arial" w:cs="Arial"/>
            <w:b/>
            <w:lang w:val="uk-UA" w:bidi="en-US"/>
          </w:rPr>
          <w:t>Agricultural use</w:t>
        </w:r>
        <w:r w:rsidR="00140A74">
          <w:rPr>
            <w:rFonts w:ascii="Arial" w:eastAsia="Calibri" w:hAnsi="Arial" w:cs="Arial"/>
            <w:b/>
            <w:lang w:val="uk-UA" w:bidi="en-US"/>
          </w:rPr>
          <w:t>)</w:t>
        </w:r>
      </w:ins>
    </w:p>
    <w:p w14:paraId="23A0586B" w14:textId="29D1EA22" w:rsidR="00A92FCD" w:rsidRDefault="0056371B" w:rsidP="00601C95">
      <w:pPr>
        <w:autoSpaceDE w:val="0"/>
        <w:autoSpaceDN w:val="0"/>
        <w:spacing w:line="360" w:lineRule="exact"/>
        <w:ind w:firstLine="567"/>
        <w:contextualSpacing/>
        <w:jc w:val="both"/>
        <w:rPr>
          <w:ins w:id="54" w:author="Alla Oborska" w:date="2025-08-14T15:35:00Z" w16du:dateUtc="2025-08-14T12:35:00Z"/>
          <w:rFonts w:ascii="Arial" w:eastAsia="Calibri" w:hAnsi="Arial" w:cs="Arial"/>
          <w:bCs/>
          <w:lang w:val="uk-UA" w:bidi="en-US"/>
        </w:rPr>
      </w:pPr>
      <w:ins w:id="55" w:author="Alla Oborska" w:date="2025-08-14T15:35:00Z" w16du:dateUtc="2025-08-14T12:35:00Z">
        <w:r w:rsidRPr="0056371B">
          <w:rPr>
            <w:rFonts w:ascii="Arial" w:eastAsia="Calibri" w:hAnsi="Arial" w:cs="Arial"/>
            <w:bCs/>
            <w:lang w:val="uk-UA" w:bidi="en-US"/>
          </w:rPr>
          <w:lastRenderedPageBreak/>
          <w:t>Використання землі для сільськогосподарських цілей, зокрема для сільськогосподарських плантацій, включаючи худобу та відведені сільськогосподарські угіддя.</w:t>
        </w:r>
      </w:ins>
    </w:p>
    <w:p w14:paraId="7FD42E41" w14:textId="77777777" w:rsidR="0056371B" w:rsidRPr="0056371B" w:rsidRDefault="0056371B" w:rsidP="00601C95">
      <w:pPr>
        <w:autoSpaceDE w:val="0"/>
        <w:autoSpaceDN w:val="0"/>
        <w:spacing w:line="360" w:lineRule="exact"/>
        <w:ind w:firstLine="567"/>
        <w:contextualSpacing/>
        <w:jc w:val="both"/>
        <w:rPr>
          <w:ins w:id="56" w:author="Alla Oborska" w:date="2025-08-14T15:32:00Z" w16du:dateUtc="2025-08-14T12:32:00Z"/>
          <w:rFonts w:ascii="Arial" w:eastAsia="Calibri" w:hAnsi="Arial" w:cs="Arial"/>
          <w:bCs/>
          <w:sz w:val="16"/>
          <w:szCs w:val="16"/>
          <w:lang w:val="uk-UA" w:bidi="en-US"/>
          <w:rPrChange w:id="57" w:author="Alla Oborska" w:date="2025-08-14T15:35:00Z" w16du:dateUtc="2025-08-14T12:35:00Z">
            <w:rPr>
              <w:ins w:id="58" w:author="Alla Oborska" w:date="2025-08-14T15:32:00Z" w16du:dateUtc="2025-08-14T12:32:00Z"/>
              <w:rFonts w:ascii="Arial" w:eastAsia="Calibri" w:hAnsi="Arial" w:cs="Arial"/>
              <w:b/>
              <w:lang w:val="uk-UA" w:bidi="en-US"/>
            </w:rPr>
          </w:rPrChange>
        </w:rPr>
      </w:pPr>
    </w:p>
    <w:p w14:paraId="26797B6E" w14:textId="0BDFF4FC"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w:t>
      </w:r>
      <w:ins w:id="59" w:author="Alla Oborska" w:date="2025-08-14T15:35:00Z" w16du:dateUtc="2025-08-14T12:35:00Z">
        <w:r w:rsidR="0056371B">
          <w:rPr>
            <w:rFonts w:ascii="Arial" w:eastAsia="Calibri" w:hAnsi="Arial" w:cs="Arial"/>
            <w:b/>
            <w:lang w:val="uk-UA" w:bidi="en-US"/>
          </w:rPr>
          <w:t>5</w:t>
        </w:r>
      </w:ins>
      <w:del w:id="60" w:author="Alla Oborska" w:date="2025-08-14T15:35:00Z" w16du:dateUtc="2025-08-14T12:35:00Z">
        <w:r w:rsidRPr="004B7835" w:rsidDel="0056371B">
          <w:rPr>
            <w:rFonts w:ascii="Arial" w:eastAsia="Calibri" w:hAnsi="Arial" w:cs="Arial"/>
            <w:b/>
            <w:lang w:val="uk-UA" w:bidi="en-US"/>
          </w:rPr>
          <w:delText>3</w:delText>
        </w:r>
      </w:del>
      <w:r w:rsidRPr="004B7835">
        <w:rPr>
          <w:rFonts w:ascii="Arial" w:eastAsia="Calibri" w:hAnsi="Arial" w:cs="Arial"/>
          <w:b/>
          <w:lang w:val="uk-UA" w:bidi="en-US"/>
        </w:rPr>
        <w:t xml:space="preserve"> Лісові культури (Artificially </w:t>
      </w:r>
      <w:r w:rsidRPr="004B7835">
        <w:rPr>
          <w:rFonts w:ascii="Arial" w:eastAsia="Calibri" w:hAnsi="Arial" w:cs="Arial"/>
          <w:b/>
          <w:lang w:bidi="en-US"/>
        </w:rPr>
        <w:t>established</w:t>
      </w:r>
      <w:r w:rsidRPr="004B7835">
        <w:rPr>
          <w:rFonts w:ascii="Arial" w:eastAsia="Calibri" w:hAnsi="Arial" w:cs="Arial"/>
          <w:b/>
          <w:lang w:val="uk-UA" w:bidi="en-US"/>
        </w:rPr>
        <w:t xml:space="preserve"> forest)</w:t>
      </w:r>
    </w:p>
    <w:p w14:paraId="26797B6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Лісові насадження, створені висаджуванням сіянців, саджанців, живців дерев і чагарників чи висіванням їхнього насіння (ДСТУ 2980).</w:t>
      </w:r>
    </w:p>
    <w:p w14:paraId="26797B7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71" w14:textId="607925FE"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w:t>
      </w:r>
      <w:ins w:id="61" w:author="Alla Oborska" w:date="2025-08-14T15:35:00Z" w16du:dateUtc="2025-08-14T12:35:00Z">
        <w:r w:rsidR="0056371B">
          <w:rPr>
            <w:rFonts w:ascii="Arial" w:eastAsia="Calibri" w:hAnsi="Arial" w:cs="Arial"/>
            <w:b/>
            <w:lang w:val="uk-UA" w:bidi="en-US"/>
          </w:rPr>
          <w:t>6</w:t>
        </w:r>
      </w:ins>
      <w:del w:id="62" w:author="Alla Oborska" w:date="2025-08-14T15:35:00Z" w16du:dateUtc="2025-08-14T12:35:00Z">
        <w:r w:rsidRPr="004B7835" w:rsidDel="0056371B">
          <w:rPr>
            <w:rFonts w:ascii="Arial" w:eastAsia="Calibri" w:hAnsi="Arial" w:cs="Arial"/>
            <w:b/>
            <w:lang w:val="uk-UA" w:bidi="en-US"/>
          </w:rPr>
          <w:delText>4</w:delText>
        </w:r>
      </w:del>
      <w:r w:rsidRPr="004B7835">
        <w:rPr>
          <w:rFonts w:ascii="Arial" w:eastAsia="Calibri" w:hAnsi="Arial" w:cs="Arial"/>
          <w:b/>
          <w:lang w:val="uk-UA" w:bidi="en-US"/>
        </w:rPr>
        <w:t xml:space="preserve"> Засоби біологічного контролю</w:t>
      </w:r>
      <w:r w:rsidRPr="004B7835">
        <w:rPr>
          <w:rFonts w:ascii="Arial" w:eastAsia="Calibri" w:hAnsi="Arial" w:cs="Arial"/>
          <w:lang w:val="uk-UA" w:bidi="en-US"/>
        </w:rPr>
        <w:t xml:space="preserve"> </w:t>
      </w:r>
      <w:r w:rsidRPr="0065196A">
        <w:rPr>
          <w:rFonts w:ascii="Arial" w:eastAsia="Calibri" w:hAnsi="Arial" w:cs="Arial"/>
          <w:b/>
          <w:lang w:bidi="en-US"/>
        </w:rPr>
        <w:t>(Biological control agents)</w:t>
      </w:r>
    </w:p>
    <w:p w14:paraId="26797B7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Організми, що використовуються для знищення або регулювання чисельності шкідників та хвороб (Джерело: World Conservation Union (IUCN).</w:t>
      </w:r>
    </w:p>
    <w:p w14:paraId="26797B7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74" w14:textId="3A42FF85"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w:t>
      </w:r>
      <w:ins w:id="63" w:author="Alla Oborska" w:date="2025-08-14T15:35:00Z" w16du:dateUtc="2025-08-14T12:35:00Z">
        <w:r w:rsidR="001D61CD">
          <w:rPr>
            <w:rFonts w:ascii="Arial" w:eastAsia="Calibri" w:hAnsi="Arial" w:cs="Arial"/>
            <w:b/>
            <w:lang w:val="uk-UA" w:bidi="en-US"/>
          </w:rPr>
          <w:t>7</w:t>
        </w:r>
      </w:ins>
      <w:del w:id="64" w:author="Alla Oborska" w:date="2025-08-14T15:35:00Z" w16du:dateUtc="2025-08-14T12:35:00Z">
        <w:r w:rsidRPr="004B7835" w:rsidDel="001D61CD">
          <w:rPr>
            <w:rFonts w:ascii="Arial" w:eastAsia="Calibri" w:hAnsi="Arial" w:cs="Arial"/>
            <w:b/>
            <w:lang w:val="uk-UA" w:bidi="en-US"/>
          </w:rPr>
          <w:delText>5</w:delText>
        </w:r>
      </w:del>
      <w:r w:rsidRPr="004B7835">
        <w:rPr>
          <w:rFonts w:ascii="Arial" w:eastAsia="Calibri" w:hAnsi="Arial" w:cs="Arial"/>
          <w:b/>
          <w:lang w:val="uk-UA" w:bidi="en-US"/>
        </w:rPr>
        <w:t xml:space="preserve"> Біологічне різноманіття</w:t>
      </w:r>
      <w:r w:rsidRPr="004B7835">
        <w:rPr>
          <w:rFonts w:ascii="Arial" w:eastAsia="Calibri" w:hAnsi="Arial" w:cs="Arial"/>
          <w:lang w:val="uk-UA" w:bidi="en-US"/>
        </w:rPr>
        <w:t xml:space="preserve"> </w:t>
      </w:r>
      <w:r w:rsidRPr="0065196A">
        <w:rPr>
          <w:rFonts w:ascii="Arial" w:eastAsia="Calibri" w:hAnsi="Arial" w:cs="Arial"/>
          <w:b/>
          <w:lang w:val="uk-UA" w:bidi="en-US"/>
        </w:rPr>
        <w:t>(</w:t>
      </w:r>
      <w:r w:rsidRPr="004B7835">
        <w:rPr>
          <w:rFonts w:ascii="Arial" w:eastAsia="Calibri" w:hAnsi="Arial" w:cs="Arial"/>
          <w:b/>
          <w:lang w:val="de-DE" w:bidi="en-US"/>
        </w:rPr>
        <w:t>Biological</w:t>
      </w:r>
      <w:r w:rsidRPr="0065196A">
        <w:rPr>
          <w:rFonts w:ascii="Arial" w:eastAsia="Calibri" w:hAnsi="Arial" w:cs="Arial"/>
          <w:b/>
          <w:lang w:val="uk-UA" w:bidi="en-US"/>
        </w:rPr>
        <w:t xml:space="preserve"> </w:t>
      </w:r>
      <w:r w:rsidRPr="004B7835">
        <w:rPr>
          <w:rFonts w:ascii="Arial" w:eastAsia="Calibri" w:hAnsi="Arial" w:cs="Arial"/>
          <w:b/>
          <w:lang w:val="de-DE" w:bidi="en-US"/>
        </w:rPr>
        <w:t>diversity</w:t>
      </w:r>
      <w:r w:rsidRPr="0065196A">
        <w:rPr>
          <w:rFonts w:ascii="Arial" w:eastAsia="Calibri" w:hAnsi="Arial" w:cs="Arial"/>
          <w:b/>
          <w:lang w:val="uk-UA" w:bidi="en-US"/>
        </w:rPr>
        <w:t>)</w:t>
      </w:r>
    </w:p>
    <w:p w14:paraId="26797B7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Різноманітність живих організмів з усіх джерел, включаючи, серед іншого, наземні, морські та інші водні екосистеми і екологічні комплекси, частиною яких вони є; це поняття включає в себе різноманітність у рамках виду, між видами і різноманіття екосистем (Джерело: Конвенція з біологічного різноманіття (CBD), 1992, Стаття 2).</w:t>
      </w:r>
    </w:p>
    <w:p w14:paraId="26797B7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77" w14:textId="07353AE0"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w:t>
      </w:r>
      <w:ins w:id="65" w:author="Alla Oborska" w:date="2025-08-14T15:35:00Z" w16du:dateUtc="2025-08-14T12:35:00Z">
        <w:r w:rsidR="001D61CD">
          <w:rPr>
            <w:rFonts w:ascii="Arial" w:eastAsia="Calibri" w:hAnsi="Arial" w:cs="Arial"/>
            <w:b/>
            <w:lang w:val="uk-UA" w:bidi="en-US"/>
          </w:rPr>
          <w:t>8</w:t>
        </w:r>
      </w:ins>
      <w:del w:id="66" w:author="Alla Oborska" w:date="2025-08-14T15:35:00Z" w16du:dateUtc="2025-08-14T12:35:00Z">
        <w:r w:rsidRPr="004B7835" w:rsidDel="001D61CD">
          <w:rPr>
            <w:rFonts w:ascii="Arial" w:eastAsia="Calibri" w:hAnsi="Arial" w:cs="Arial"/>
            <w:b/>
            <w:lang w:val="uk-UA" w:bidi="en-US"/>
          </w:rPr>
          <w:delText>6</w:delText>
        </w:r>
      </w:del>
      <w:r w:rsidRPr="004B7835">
        <w:rPr>
          <w:rFonts w:ascii="Arial" w:eastAsia="Calibri" w:hAnsi="Arial" w:cs="Arial"/>
          <w:b/>
          <w:lang w:val="uk-UA" w:bidi="en-US"/>
        </w:rPr>
        <w:t xml:space="preserve"> Сертифікована площа (Certified area)</w:t>
      </w:r>
    </w:p>
    <w:p w14:paraId="26797B78" w14:textId="77777777" w:rsidR="001779B3" w:rsidRPr="004B7835" w:rsidRDefault="00EA59FC" w:rsidP="00601C95">
      <w:pPr>
        <w:autoSpaceDE w:val="0"/>
        <w:autoSpaceDN w:val="0"/>
        <w:spacing w:line="360" w:lineRule="exact"/>
        <w:ind w:firstLine="567"/>
        <w:contextualSpacing/>
        <w:jc w:val="both"/>
        <w:rPr>
          <w:rFonts w:ascii="Arial" w:eastAsia="Calibri" w:hAnsi="Arial" w:cs="Arial"/>
          <w:lang w:val="uk-UA" w:bidi="en-US"/>
        </w:rPr>
      </w:pPr>
      <w:r w:rsidRPr="00EA59FC">
        <w:rPr>
          <w:rFonts w:ascii="Arial" w:eastAsia="Calibri" w:hAnsi="Arial" w:cs="Arial"/>
          <w:lang w:val="uk-UA" w:bidi="en-US"/>
        </w:rPr>
        <w:t>Лісова площа, що охоплюється системою сталого лісоуправління відповідно до стандарту UA SFM ST 02:2022 Стале Лісоуправління. Вимоги</w:t>
      </w:r>
      <w:r w:rsidR="001779B3" w:rsidRPr="004B7835">
        <w:rPr>
          <w:rFonts w:ascii="Arial" w:eastAsia="Calibri" w:hAnsi="Arial" w:cs="Arial"/>
          <w:lang w:val="uk-UA" w:bidi="en-US"/>
        </w:rPr>
        <w:t>.</w:t>
      </w:r>
    </w:p>
    <w:p w14:paraId="26797B7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7A" w14:textId="7E8891BF"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w:t>
      </w:r>
      <w:ins w:id="67" w:author="Alla Oborska" w:date="2025-08-14T15:36:00Z" w16du:dateUtc="2025-08-14T12:36:00Z">
        <w:r w:rsidR="001D61CD">
          <w:rPr>
            <w:rFonts w:ascii="Arial" w:eastAsia="Calibri" w:hAnsi="Arial" w:cs="Arial"/>
            <w:b/>
            <w:lang w:val="uk-UA" w:bidi="en-US"/>
          </w:rPr>
          <w:t>9</w:t>
        </w:r>
      </w:ins>
      <w:del w:id="68" w:author="Alla Oborska" w:date="2025-08-14T15:36:00Z" w16du:dateUtc="2025-08-14T12:36:00Z">
        <w:r w:rsidRPr="004B7835" w:rsidDel="001D61CD">
          <w:rPr>
            <w:rFonts w:ascii="Arial" w:eastAsia="Calibri" w:hAnsi="Arial" w:cs="Arial"/>
            <w:b/>
            <w:lang w:val="uk-UA" w:bidi="en-US"/>
          </w:rPr>
          <w:delText>7</w:delText>
        </w:r>
      </w:del>
      <w:r w:rsidRPr="004B7835">
        <w:rPr>
          <w:rFonts w:ascii="Arial" w:eastAsia="Calibri" w:hAnsi="Arial" w:cs="Arial"/>
          <w:b/>
          <w:lang w:val="uk-UA" w:bidi="en-US"/>
        </w:rPr>
        <w:t xml:space="preserve"> Сполученість (Connectivity)</w:t>
      </w:r>
      <w:r w:rsidRPr="004B7835">
        <w:rPr>
          <w:rFonts w:ascii="Arial" w:eastAsia="Calibri" w:hAnsi="Arial" w:cs="Arial"/>
          <w:lang w:val="uk-UA" w:bidi="en-US"/>
        </w:rPr>
        <w:t xml:space="preserve"> </w:t>
      </w:r>
    </w:p>
    <w:p w14:paraId="26797B7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Ступінь того, наскільки поєднаним або просторово неперервним є коридор, мережа, водойма або масив. Що менше розривів, то вища сполученість. Сполученість показує, наскільки поєднаною є територія для певних процесів, наприклад, пересування тварин різними типами елементів ландшафту чи водних об’єктів. (Джерело: Базується на R.T.T. Forman. 1995. Land Mosaics. The Ecology of Landscapes and Regions. Cambridge University Press, 632 pp.).</w:t>
      </w:r>
    </w:p>
    <w:p w14:paraId="26797B7C"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7D" w14:textId="5E3E3248"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w:t>
      </w:r>
      <w:ins w:id="69" w:author="Alla Oborska" w:date="2025-08-14T15:36:00Z" w16du:dateUtc="2025-08-14T12:36:00Z">
        <w:r w:rsidR="001D61CD">
          <w:rPr>
            <w:rFonts w:ascii="Arial" w:eastAsia="Calibri" w:hAnsi="Arial" w:cs="Arial"/>
            <w:b/>
            <w:lang w:val="uk-UA" w:bidi="en-US"/>
          </w:rPr>
          <w:t>10</w:t>
        </w:r>
      </w:ins>
      <w:del w:id="70" w:author="Alla Oborska" w:date="2025-08-14T15:36:00Z" w16du:dateUtc="2025-08-14T12:36:00Z">
        <w:r w:rsidRPr="004B7835" w:rsidDel="001D61CD">
          <w:rPr>
            <w:rFonts w:ascii="Arial" w:eastAsia="Calibri" w:hAnsi="Arial" w:cs="Arial"/>
            <w:b/>
            <w:lang w:val="uk-UA" w:bidi="en-US"/>
          </w:rPr>
          <w:delText>8</w:delText>
        </w:r>
      </w:del>
      <w:r w:rsidRPr="004B7835">
        <w:rPr>
          <w:rFonts w:ascii="Arial" w:eastAsia="Calibri" w:hAnsi="Arial" w:cs="Arial"/>
          <w:b/>
          <w:lang w:val="uk-UA" w:bidi="en-US"/>
        </w:rPr>
        <w:t xml:space="preserve"> Деградований ліс (Degraded forest)</w:t>
      </w:r>
    </w:p>
    <w:p w14:paraId="26797B7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Територія із довгостроковим значним скороченням загального потенціалу для надання вигод від лісу, таких як вуглець, деревина, біорізноманіття та інші види товарів і послуг (Джерело: Базується на </w:t>
      </w:r>
      <w:r w:rsidRPr="004B7835">
        <w:rPr>
          <w:rFonts w:ascii="Arial" w:eastAsia="Calibri" w:hAnsi="Arial" w:cs="Arial"/>
          <w:lang w:bidi="en-US"/>
        </w:rPr>
        <w:t>FAO</w:t>
      </w:r>
      <w:r w:rsidRPr="004B7835">
        <w:rPr>
          <w:rFonts w:ascii="Arial" w:eastAsia="Calibri" w:hAnsi="Arial" w:cs="Arial"/>
          <w:lang w:val="uk-UA" w:bidi="en-US"/>
        </w:rPr>
        <w:t xml:space="preserve">, 2003). </w:t>
      </w:r>
    </w:p>
    <w:p w14:paraId="26797B7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80" w14:textId="47B1E4D4"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
          <w:lang w:val="uk-UA" w:bidi="en-US"/>
        </w:rPr>
        <w:t>3.</w:t>
      </w:r>
      <w:ins w:id="71" w:author="Alla Oborska" w:date="2025-08-14T15:36:00Z" w16du:dateUtc="2025-08-14T12:36:00Z">
        <w:r w:rsidR="00396AD0">
          <w:rPr>
            <w:rFonts w:ascii="Arial" w:eastAsia="Calibri" w:hAnsi="Arial" w:cs="Arial"/>
            <w:b/>
            <w:lang w:val="uk-UA" w:bidi="en-US"/>
          </w:rPr>
          <w:t>11</w:t>
        </w:r>
      </w:ins>
      <w:del w:id="72" w:author="Alla Oborska" w:date="2025-08-14T15:36:00Z" w16du:dateUtc="2025-08-14T12:36:00Z">
        <w:r w:rsidRPr="004B7835" w:rsidDel="00396AD0">
          <w:rPr>
            <w:rFonts w:ascii="Arial" w:eastAsia="Calibri" w:hAnsi="Arial" w:cs="Arial"/>
            <w:b/>
            <w:lang w:val="uk-UA" w:bidi="en-US"/>
          </w:rPr>
          <w:delText>9</w:delText>
        </w:r>
      </w:del>
      <w:r w:rsidRPr="004B7835">
        <w:rPr>
          <w:rFonts w:ascii="Arial" w:eastAsia="Calibri" w:hAnsi="Arial" w:cs="Arial"/>
          <w:b/>
          <w:lang w:val="uk-UA" w:bidi="en-US"/>
        </w:rPr>
        <w:t xml:space="preserve"> Екологічно важливі лісові ділянки (Ecologically important forest areas)</w:t>
      </w:r>
    </w:p>
    <w:p w14:paraId="26797B81"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Лісові ділянки які,</w:t>
      </w:r>
    </w:p>
    <w:p w14:paraId="26797B8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lastRenderedPageBreak/>
        <w:t>a) є охоронюваними, рідкісними, чутливими або репрезентативними лісовими екосистемами;</w:t>
      </w:r>
    </w:p>
    <w:p w14:paraId="26797B8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 xml:space="preserve">б) містять значні скупчення ендемічних видів і середовищ існування видів, що перебувають під загрозою зникнення, зазначені у загальновизнаних довідниках; </w:t>
      </w:r>
    </w:p>
    <w:p w14:paraId="26797B84"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в) містять такі, що перебувають під загрозою зникнення або охоронювані генетичні ресурси;</w:t>
      </w:r>
    </w:p>
    <w:p w14:paraId="26797B8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 xml:space="preserve">г) </w:t>
      </w:r>
      <w:r w:rsidR="00EA59FC" w:rsidRPr="00EA59FC">
        <w:rPr>
          <w:rFonts w:ascii="Arial" w:eastAsia="Calibri" w:hAnsi="Arial" w:cs="Arial"/>
          <w:bCs/>
          <w:lang w:val="uk-UA" w:bidi="en-US"/>
        </w:rPr>
        <w:t>вносять вклад в глобально, регіонально та національно значущі великі ландшафти з природним розповсюдженням і рясністю видів, що природно трапляються</w:t>
      </w:r>
      <w:r w:rsidRPr="004B7835">
        <w:rPr>
          <w:rFonts w:ascii="Arial" w:eastAsia="Calibri" w:hAnsi="Arial" w:cs="Arial"/>
          <w:bCs/>
          <w:lang w:val="uk-UA" w:bidi="en-US"/>
        </w:rPr>
        <w:t>.</w:t>
      </w:r>
    </w:p>
    <w:p w14:paraId="26797B8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Примітка: В Україні це лісові ділянки які,</w:t>
      </w:r>
    </w:p>
    <w:p w14:paraId="26797B87"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а)</w:t>
      </w:r>
      <w:r w:rsidRPr="004B7835">
        <w:rPr>
          <w:rFonts w:ascii="Arial" w:eastAsia="Calibri" w:hAnsi="Arial" w:cs="Arial"/>
          <w:bCs/>
          <w:sz w:val="20"/>
          <w:szCs w:val="20"/>
          <w:lang w:val="uk-UA" w:bidi="en-US"/>
        </w:rPr>
        <w:tab/>
        <w:t>містять рідкісні, нестійкі або типові лісові екосистеми, що є об’єктами збереження у природному стані у межах територій та об’єктів природно-заповідного фонду (відповідно до Закону України «Про природно-заповідний фонд України»);</w:t>
      </w:r>
    </w:p>
    <w:p w14:paraId="26797B88"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б)</w:t>
      </w:r>
      <w:r w:rsidRPr="004B7835">
        <w:rPr>
          <w:rFonts w:ascii="Arial" w:eastAsia="Calibri" w:hAnsi="Arial" w:cs="Arial"/>
          <w:bCs/>
          <w:sz w:val="20"/>
          <w:szCs w:val="20"/>
          <w:lang w:val="uk-UA" w:bidi="en-US"/>
        </w:rPr>
        <w:tab/>
        <w:t>містять значні скупчення ендемічних видів та видів, що перебувають під загрозою зникнення, зазначених у Червоній книзі України та їхніх оселищ (відповідно до Закону України «Про червону книгу України»);</w:t>
      </w:r>
    </w:p>
    <w:p w14:paraId="26797B89"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в)</w:t>
      </w:r>
      <w:r w:rsidRPr="004B7835">
        <w:rPr>
          <w:rFonts w:ascii="Arial" w:eastAsia="Calibri" w:hAnsi="Arial" w:cs="Arial"/>
          <w:bCs/>
          <w:sz w:val="20"/>
          <w:szCs w:val="20"/>
          <w:lang w:val="uk-UA" w:bidi="en-US"/>
        </w:rPr>
        <w:tab/>
        <w:t>містять генетичні ресурси, що перебувають під загрозою зникнення або охороняються in situ – генетичні резервати (відповідно до «Настанов з лісового насінництва»);</w:t>
      </w:r>
    </w:p>
    <w:p w14:paraId="26797B8A"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г)</w:t>
      </w:r>
      <w:r w:rsidRPr="004B7835">
        <w:rPr>
          <w:rFonts w:ascii="Arial" w:eastAsia="Calibri" w:hAnsi="Arial" w:cs="Arial"/>
          <w:bCs/>
          <w:sz w:val="20"/>
          <w:szCs w:val="20"/>
          <w:lang w:val="uk-UA" w:bidi="en-US"/>
        </w:rPr>
        <w:tab/>
        <w:t>вносять вклад в глобально, регіонально та національно значущі великі ландшафти з природним розповсюдженням і рясністю видів, що природно трапляються – праліси, квазіпраліси, природні ліси (відповідно до Закону України «Про внесення змін до деяких законодавчих актів України щодо охорони пралісів згідно з Рамковою конвенцією про охорону та сталий розвиток Карпат»);</w:t>
      </w:r>
    </w:p>
    <w:p w14:paraId="26797B8B" w14:textId="77777777" w:rsidR="001779B3"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д)</w:t>
      </w:r>
      <w:r w:rsidRPr="004B7835">
        <w:rPr>
          <w:rFonts w:ascii="Arial" w:eastAsia="Calibri" w:hAnsi="Arial" w:cs="Arial"/>
          <w:bCs/>
          <w:sz w:val="20"/>
          <w:szCs w:val="20"/>
          <w:lang w:val="uk-UA" w:bidi="en-US"/>
        </w:rPr>
        <w:tab/>
        <w:t>є територіями Смарагдової мережі, оселищами, що потребують спеціальних заходів збереження відповідно до Резолюції 4, а також оселищами видів, занесених до додатків Конвенції про охорону дикої флори та фауни і природних середовищ існування в Європі (відповідно до Закону України «Про приєднання України до Конвенції 1979 року про охорону дикої флори і фауни і природних середовищ в Європі»);</w:t>
      </w:r>
    </w:p>
    <w:p w14:paraId="26797B8C" w14:textId="77777777" w:rsidR="001779B3" w:rsidRPr="00CD26F6"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CD26F6">
        <w:rPr>
          <w:rFonts w:ascii="Arial" w:eastAsia="Calibri" w:hAnsi="Arial" w:cs="Arial"/>
          <w:bCs/>
          <w:sz w:val="20"/>
          <w:szCs w:val="20"/>
          <w:lang w:val="uk-UA" w:bidi="en-US"/>
        </w:rPr>
        <w:t>е)</w:t>
      </w:r>
      <w:r w:rsidRPr="00CD26F6">
        <w:rPr>
          <w:rFonts w:ascii="Arial" w:eastAsia="Calibri" w:hAnsi="Arial" w:cs="Arial"/>
          <w:bCs/>
          <w:sz w:val="20"/>
          <w:szCs w:val="20"/>
          <w:lang w:val="uk-UA" w:bidi="en-US"/>
        </w:rPr>
        <w:tab/>
        <w:t>містять значні скупчення видів, занесених до регіональних (обласних) переліків видів рослин і тварин, що підлягають особливій охороні в цих областях (відповідно до Законів України «Про тваринний світ» та «Про рослинний світ»);</w:t>
      </w:r>
    </w:p>
    <w:p w14:paraId="26797B8D"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CD26F6">
        <w:rPr>
          <w:rFonts w:ascii="Arial" w:eastAsia="Calibri" w:hAnsi="Arial" w:cs="Arial"/>
          <w:bCs/>
          <w:sz w:val="20"/>
          <w:szCs w:val="20"/>
          <w:lang w:val="uk-UA" w:bidi="en-US"/>
        </w:rPr>
        <w:t>ж)</w:t>
      </w:r>
      <w:r w:rsidRPr="00CD26F6">
        <w:rPr>
          <w:rFonts w:ascii="Arial" w:eastAsia="Calibri" w:hAnsi="Arial" w:cs="Arial"/>
          <w:bCs/>
          <w:sz w:val="20"/>
          <w:szCs w:val="20"/>
          <w:lang w:val="uk-UA" w:bidi="en-US"/>
        </w:rPr>
        <w:tab/>
        <w:t>особливо захисні лісові ділянки з режимом обмеженого лісокористування (відповідно до «Порядку поділу лісів на категорії та виділення особливо захисних лісових ділянок»).</w:t>
      </w:r>
    </w:p>
    <w:p w14:paraId="26797B8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sz w:val="16"/>
          <w:szCs w:val="16"/>
          <w:lang w:val="uk-UA" w:bidi="en-US"/>
        </w:rPr>
      </w:pPr>
    </w:p>
    <w:p w14:paraId="3D8AFE2F" w14:textId="2960913E" w:rsidR="001D61CD" w:rsidRDefault="00396AD0" w:rsidP="00601C95">
      <w:pPr>
        <w:autoSpaceDE w:val="0"/>
        <w:autoSpaceDN w:val="0"/>
        <w:spacing w:line="360" w:lineRule="exact"/>
        <w:ind w:firstLine="567"/>
        <w:contextualSpacing/>
        <w:jc w:val="both"/>
        <w:rPr>
          <w:ins w:id="73" w:author="Alla Oborska" w:date="2025-08-14T15:37:00Z" w16du:dateUtc="2025-08-14T12:37:00Z"/>
          <w:rFonts w:ascii="Arial" w:eastAsia="Calibri" w:hAnsi="Arial" w:cs="Arial"/>
          <w:b/>
          <w:lang w:val="uk-UA" w:bidi="en-US"/>
        </w:rPr>
      </w:pPr>
      <w:ins w:id="74" w:author="Alla Oborska" w:date="2025-08-14T15:37:00Z" w16du:dateUtc="2025-08-14T12:37:00Z">
        <w:r>
          <w:rPr>
            <w:rFonts w:ascii="Arial" w:eastAsia="Calibri" w:hAnsi="Arial" w:cs="Arial"/>
            <w:b/>
            <w:lang w:val="uk-UA" w:bidi="en-US"/>
          </w:rPr>
          <w:t>3.12 Екологічно важливі нелісові території</w:t>
        </w:r>
      </w:ins>
      <w:ins w:id="75" w:author="Alla Oborska" w:date="2025-08-14T16:06:00Z" w16du:dateUtc="2025-08-14T13:06:00Z">
        <w:r w:rsidR="00BB4EC1">
          <w:rPr>
            <w:rFonts w:ascii="Arial" w:eastAsia="Calibri" w:hAnsi="Arial" w:cs="Arial"/>
            <w:b/>
            <w:lang w:val="uk-UA" w:bidi="en-US"/>
          </w:rPr>
          <w:t xml:space="preserve"> (</w:t>
        </w:r>
        <w:r w:rsidR="00BB4EC1" w:rsidRPr="00BB4EC1">
          <w:rPr>
            <w:rFonts w:ascii="Arial" w:eastAsia="Calibri" w:hAnsi="Arial" w:cs="Arial"/>
            <w:b/>
            <w:lang w:val="uk-UA" w:bidi="en-US"/>
          </w:rPr>
          <w:t>Ecologically important non-forest areas</w:t>
        </w:r>
        <w:r w:rsidR="00BB4EC1">
          <w:rPr>
            <w:rFonts w:ascii="Arial" w:eastAsia="Calibri" w:hAnsi="Arial" w:cs="Arial"/>
            <w:b/>
            <w:lang w:val="uk-UA" w:bidi="en-US"/>
          </w:rPr>
          <w:t>)</w:t>
        </w:r>
      </w:ins>
    </w:p>
    <w:p w14:paraId="5158DD22" w14:textId="77777777" w:rsidR="00FD1A31" w:rsidRPr="00FD1A31" w:rsidRDefault="00FD1A31" w:rsidP="00FD1A31">
      <w:pPr>
        <w:autoSpaceDE w:val="0"/>
        <w:autoSpaceDN w:val="0"/>
        <w:spacing w:line="360" w:lineRule="exact"/>
        <w:ind w:firstLine="567"/>
        <w:contextualSpacing/>
        <w:jc w:val="both"/>
        <w:rPr>
          <w:ins w:id="76" w:author="Alla Oborska" w:date="2025-08-14T15:39:00Z" w16du:dateUtc="2025-08-14T12:39:00Z"/>
          <w:rFonts w:ascii="Arial" w:eastAsia="Calibri" w:hAnsi="Arial" w:cs="Arial"/>
          <w:bCs/>
          <w:lang w:val="uk-UA" w:bidi="en-US"/>
        </w:rPr>
      </w:pPr>
      <w:ins w:id="77" w:author="Alla Oborska" w:date="2025-08-14T15:39:00Z" w16du:dateUtc="2025-08-14T12:39:00Z">
        <w:r w:rsidRPr="00FD1A31">
          <w:rPr>
            <w:rFonts w:ascii="Arial" w:eastAsia="Calibri" w:hAnsi="Arial" w:cs="Arial"/>
            <w:bCs/>
            <w:lang w:val="uk-UA" w:bidi="en-US"/>
          </w:rPr>
          <w:t>Нелісові території:</w:t>
        </w:r>
      </w:ins>
    </w:p>
    <w:p w14:paraId="59283E69" w14:textId="77777777" w:rsidR="00FD1A31" w:rsidRPr="00FD1A31" w:rsidRDefault="00FD1A31" w:rsidP="00FD1A31">
      <w:pPr>
        <w:autoSpaceDE w:val="0"/>
        <w:autoSpaceDN w:val="0"/>
        <w:spacing w:line="360" w:lineRule="exact"/>
        <w:ind w:firstLine="567"/>
        <w:contextualSpacing/>
        <w:jc w:val="both"/>
        <w:rPr>
          <w:ins w:id="78" w:author="Alla Oborska" w:date="2025-08-14T15:39:00Z" w16du:dateUtc="2025-08-14T12:39:00Z"/>
          <w:rFonts w:ascii="Arial" w:eastAsia="Calibri" w:hAnsi="Arial" w:cs="Arial"/>
          <w:bCs/>
          <w:lang w:val="uk-UA" w:bidi="en-US"/>
        </w:rPr>
      </w:pPr>
      <w:ins w:id="79" w:author="Alla Oborska" w:date="2025-08-14T15:39:00Z" w16du:dateUtc="2025-08-14T12:39:00Z">
        <w:r w:rsidRPr="00FD1A31">
          <w:rPr>
            <w:rFonts w:ascii="Arial" w:eastAsia="Calibri" w:hAnsi="Arial" w:cs="Arial"/>
            <w:bCs/>
            <w:lang w:val="uk-UA" w:bidi="en-US"/>
          </w:rPr>
          <w:t>a) Містять охоронювані, рідкісні, чутливі або репрезентативні нелісові екосистеми;</w:t>
        </w:r>
      </w:ins>
    </w:p>
    <w:p w14:paraId="77EF32E9" w14:textId="14515D57" w:rsidR="00FD1A31" w:rsidRPr="00FD1A31" w:rsidRDefault="00507796" w:rsidP="00FD1A31">
      <w:pPr>
        <w:autoSpaceDE w:val="0"/>
        <w:autoSpaceDN w:val="0"/>
        <w:spacing w:line="360" w:lineRule="exact"/>
        <w:ind w:firstLine="567"/>
        <w:contextualSpacing/>
        <w:jc w:val="both"/>
        <w:rPr>
          <w:ins w:id="80" w:author="Alla Oborska" w:date="2025-08-14T15:39:00Z" w16du:dateUtc="2025-08-14T12:39:00Z"/>
          <w:rFonts w:ascii="Arial" w:eastAsia="Calibri" w:hAnsi="Arial" w:cs="Arial"/>
          <w:bCs/>
          <w:lang w:val="uk-UA" w:bidi="en-US"/>
        </w:rPr>
      </w:pPr>
      <w:ins w:id="81" w:author="Alla Oborska" w:date="2025-08-14T15:43:00Z" w16du:dateUtc="2025-08-14T12:43:00Z">
        <w:r>
          <w:rPr>
            <w:rFonts w:ascii="Arial" w:eastAsia="Calibri" w:hAnsi="Arial" w:cs="Arial"/>
            <w:bCs/>
            <w:lang w:val="uk-UA" w:bidi="en-US"/>
          </w:rPr>
          <w:lastRenderedPageBreak/>
          <w:t>б</w:t>
        </w:r>
      </w:ins>
      <w:ins w:id="82" w:author="Alla Oborska" w:date="2025-08-14T15:39:00Z" w16du:dateUtc="2025-08-14T12:39:00Z">
        <w:r w:rsidR="00FD1A31" w:rsidRPr="00FD1A31">
          <w:rPr>
            <w:rFonts w:ascii="Arial" w:eastAsia="Calibri" w:hAnsi="Arial" w:cs="Arial"/>
            <w:bCs/>
            <w:lang w:val="uk-UA" w:bidi="en-US"/>
          </w:rPr>
          <w:t>) Містять значні концентрації ендемічних видів та середовища існування видів, що знаходяться під загрозою зникнення, як визначено у визнаних довідкових списках;</w:t>
        </w:r>
      </w:ins>
    </w:p>
    <w:p w14:paraId="2E80FCA5" w14:textId="49C769F0" w:rsidR="00FD1A31" w:rsidRPr="00FD1A31" w:rsidRDefault="00507796" w:rsidP="00FD1A31">
      <w:pPr>
        <w:autoSpaceDE w:val="0"/>
        <w:autoSpaceDN w:val="0"/>
        <w:spacing w:line="360" w:lineRule="exact"/>
        <w:ind w:firstLine="567"/>
        <w:contextualSpacing/>
        <w:jc w:val="both"/>
        <w:rPr>
          <w:ins w:id="83" w:author="Alla Oborska" w:date="2025-08-14T15:39:00Z" w16du:dateUtc="2025-08-14T12:39:00Z"/>
          <w:rFonts w:ascii="Arial" w:eastAsia="Calibri" w:hAnsi="Arial" w:cs="Arial"/>
          <w:bCs/>
          <w:lang w:val="uk-UA" w:bidi="en-US"/>
        </w:rPr>
      </w:pPr>
      <w:ins w:id="84" w:author="Alla Oborska" w:date="2025-08-14T15:43:00Z" w16du:dateUtc="2025-08-14T12:43:00Z">
        <w:r>
          <w:rPr>
            <w:rFonts w:ascii="Arial" w:eastAsia="Calibri" w:hAnsi="Arial" w:cs="Arial"/>
            <w:bCs/>
            <w:lang w:val="uk-UA" w:bidi="en-US"/>
          </w:rPr>
          <w:t>в</w:t>
        </w:r>
      </w:ins>
      <w:ins w:id="85" w:author="Alla Oborska" w:date="2025-08-14T15:39:00Z" w16du:dateUtc="2025-08-14T12:39:00Z">
        <w:r w:rsidR="00FD1A31" w:rsidRPr="00FD1A31">
          <w:rPr>
            <w:rFonts w:ascii="Arial" w:eastAsia="Calibri" w:hAnsi="Arial" w:cs="Arial"/>
            <w:bCs/>
            <w:lang w:val="uk-UA" w:bidi="en-US"/>
          </w:rPr>
          <w:t>) Містять генетичні ресурси in situ, що знаходяться під загрозою зникнення або є охоронюваними;</w:t>
        </w:r>
      </w:ins>
    </w:p>
    <w:p w14:paraId="6F707B4F" w14:textId="3F36D83D" w:rsidR="00396AD0" w:rsidRDefault="00507796" w:rsidP="00FD1A31">
      <w:pPr>
        <w:autoSpaceDE w:val="0"/>
        <w:autoSpaceDN w:val="0"/>
        <w:spacing w:line="360" w:lineRule="exact"/>
        <w:ind w:firstLine="567"/>
        <w:contextualSpacing/>
        <w:jc w:val="both"/>
        <w:rPr>
          <w:ins w:id="86" w:author="Alla Oborska" w:date="2025-08-14T15:42:00Z" w16du:dateUtc="2025-08-14T12:42:00Z"/>
          <w:rFonts w:ascii="Arial" w:eastAsia="Calibri" w:hAnsi="Arial" w:cs="Arial"/>
          <w:bCs/>
          <w:lang w:val="uk-UA" w:bidi="en-US"/>
        </w:rPr>
      </w:pPr>
      <w:ins w:id="87" w:author="Alla Oborska" w:date="2025-08-14T15:43:00Z" w16du:dateUtc="2025-08-14T12:43:00Z">
        <w:r>
          <w:rPr>
            <w:rFonts w:ascii="Arial" w:eastAsia="Calibri" w:hAnsi="Arial" w:cs="Arial"/>
            <w:bCs/>
            <w:lang w:val="uk-UA" w:bidi="en-US"/>
          </w:rPr>
          <w:t>г</w:t>
        </w:r>
      </w:ins>
      <w:ins w:id="88" w:author="Alla Oborska" w:date="2025-08-14T15:39:00Z" w16du:dateUtc="2025-08-14T12:39:00Z">
        <w:r w:rsidR="00FD1A31" w:rsidRPr="00FD1A31">
          <w:rPr>
            <w:rFonts w:ascii="Arial" w:eastAsia="Calibri" w:hAnsi="Arial" w:cs="Arial"/>
            <w:bCs/>
            <w:lang w:val="uk-UA" w:bidi="en-US"/>
          </w:rPr>
          <w:t>) Сприяють формуванню великих ландшафтів глобального, регіонального та національного значення з природним поширенням та чисельністю видів, що зустрічаються в природі.</w:t>
        </w:r>
      </w:ins>
    </w:p>
    <w:p w14:paraId="1F94BA48" w14:textId="77777777" w:rsidR="00E43525" w:rsidRPr="00E43525" w:rsidRDefault="00E43525" w:rsidP="00FD1A31">
      <w:pPr>
        <w:autoSpaceDE w:val="0"/>
        <w:autoSpaceDN w:val="0"/>
        <w:spacing w:line="360" w:lineRule="exact"/>
        <w:ind w:firstLine="567"/>
        <w:contextualSpacing/>
        <w:jc w:val="both"/>
        <w:rPr>
          <w:ins w:id="89" w:author="Alla Oborska" w:date="2025-08-14T15:36:00Z" w16du:dateUtc="2025-08-14T12:36:00Z"/>
          <w:rFonts w:ascii="Arial" w:eastAsia="Calibri" w:hAnsi="Arial" w:cs="Arial"/>
          <w:bCs/>
          <w:sz w:val="20"/>
          <w:szCs w:val="20"/>
          <w:lang w:val="uk-UA" w:bidi="en-US"/>
          <w:rPrChange w:id="90" w:author="Alla Oborska" w:date="2025-08-14T15:42:00Z" w16du:dateUtc="2025-08-14T12:42:00Z">
            <w:rPr>
              <w:ins w:id="91" w:author="Alla Oborska" w:date="2025-08-14T15:36:00Z" w16du:dateUtc="2025-08-14T12:36:00Z"/>
              <w:rFonts w:ascii="Arial" w:eastAsia="Calibri" w:hAnsi="Arial" w:cs="Arial"/>
              <w:b/>
              <w:lang w:val="uk-UA" w:bidi="en-US"/>
            </w:rPr>
          </w:rPrChange>
        </w:rPr>
      </w:pPr>
    </w:p>
    <w:p w14:paraId="26797B8F" w14:textId="40BA3830"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3.1</w:t>
      </w:r>
      <w:ins w:id="92" w:author="Alla Oborska" w:date="2025-08-14T16:01:00Z" w16du:dateUtc="2025-08-14T13:01:00Z">
        <w:r w:rsidR="00D83834">
          <w:rPr>
            <w:rFonts w:ascii="Arial" w:eastAsia="Calibri" w:hAnsi="Arial" w:cs="Arial"/>
            <w:b/>
            <w:lang w:val="uk-UA" w:bidi="en-US"/>
          </w:rPr>
          <w:t>3</w:t>
        </w:r>
      </w:ins>
      <w:del w:id="93" w:author="Alla Oborska" w:date="2025-08-14T16:01:00Z" w16du:dateUtc="2025-08-14T13:01:00Z">
        <w:r w:rsidRPr="004B7835" w:rsidDel="00D83834">
          <w:rPr>
            <w:rFonts w:ascii="Arial" w:eastAsia="Calibri" w:hAnsi="Arial" w:cs="Arial"/>
            <w:b/>
            <w:lang w:val="uk-UA" w:bidi="en-US"/>
          </w:rPr>
          <w:delText>0</w:delText>
        </w:r>
      </w:del>
      <w:r w:rsidRPr="004B7835">
        <w:rPr>
          <w:rFonts w:ascii="Arial" w:eastAsia="Calibri" w:hAnsi="Arial" w:cs="Arial"/>
          <w:b/>
          <w:lang w:val="uk-UA" w:bidi="en-US"/>
        </w:rPr>
        <w:t xml:space="preserve"> Екосистема</w:t>
      </w:r>
      <w:r w:rsidRPr="004B7835">
        <w:rPr>
          <w:rFonts w:ascii="Arial" w:eastAsia="Calibri" w:hAnsi="Arial" w:cs="Arial"/>
          <w:lang w:val="uk-UA" w:bidi="en-US"/>
        </w:rPr>
        <w:t xml:space="preserve"> </w:t>
      </w:r>
      <w:r w:rsidRPr="004B7835">
        <w:rPr>
          <w:rFonts w:ascii="Arial" w:eastAsia="Calibri" w:hAnsi="Arial" w:cs="Arial"/>
          <w:b/>
          <w:lang w:val="uk-UA" w:bidi="en-US"/>
        </w:rPr>
        <w:t>(Ecosystem)</w:t>
      </w:r>
      <w:r w:rsidRPr="004B7835">
        <w:rPr>
          <w:rFonts w:ascii="Arial" w:eastAsia="Calibri" w:hAnsi="Arial" w:cs="Arial"/>
          <w:lang w:val="uk-UA" w:bidi="en-US"/>
        </w:rPr>
        <w:t xml:space="preserve"> </w:t>
      </w:r>
    </w:p>
    <w:p w14:paraId="26797B9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Динамічний комплекс угру</w:t>
      </w:r>
      <w:r w:rsidR="00EA59FC">
        <w:rPr>
          <w:rFonts w:ascii="Arial" w:eastAsia="Calibri" w:hAnsi="Arial" w:cs="Arial"/>
          <w:lang w:val="uk-UA" w:bidi="en-US"/>
        </w:rPr>
        <w:t>по</w:t>
      </w:r>
      <w:r w:rsidRPr="004B7835">
        <w:rPr>
          <w:rFonts w:ascii="Arial" w:eastAsia="Calibri" w:hAnsi="Arial" w:cs="Arial"/>
          <w:lang w:val="uk-UA" w:bidi="en-US"/>
        </w:rPr>
        <w:t xml:space="preserve">вань рослин, тварин і мікроорганізмів, а також їхнього неживого навколишнього середовища, які взаємодіють як єдине функціональне ціле </w:t>
      </w:r>
      <w:r w:rsidRPr="004B7835">
        <w:rPr>
          <w:rFonts w:ascii="Arial" w:eastAsia="Calibri" w:hAnsi="Arial" w:cs="Arial"/>
          <w:bCs/>
          <w:lang w:val="uk-UA" w:bidi="en-US"/>
        </w:rPr>
        <w:t>(Джерело: Конвенція про охорону біологічного різноманіття від 1992 року)</w:t>
      </w:r>
      <w:r w:rsidRPr="004B7835">
        <w:rPr>
          <w:rFonts w:ascii="Arial" w:eastAsia="Calibri" w:hAnsi="Arial" w:cs="Arial"/>
          <w:lang w:val="uk-UA" w:bidi="en-US"/>
        </w:rPr>
        <w:t>.</w:t>
      </w:r>
    </w:p>
    <w:p w14:paraId="26797B91"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92" w14:textId="49292D11"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3.1</w:t>
      </w:r>
      <w:ins w:id="94" w:author="Alla Oborska" w:date="2025-08-14T16:01:00Z" w16du:dateUtc="2025-08-14T13:01:00Z">
        <w:r w:rsidR="00D83834">
          <w:rPr>
            <w:rFonts w:ascii="Arial" w:eastAsia="Calibri" w:hAnsi="Arial" w:cs="Arial"/>
            <w:b/>
            <w:lang w:val="uk-UA" w:bidi="en-US"/>
          </w:rPr>
          <w:t>4</w:t>
        </w:r>
      </w:ins>
      <w:del w:id="95" w:author="Alla Oborska" w:date="2025-08-14T16:01:00Z" w16du:dateUtc="2025-08-14T13:01:00Z">
        <w:r w:rsidRPr="004B7835" w:rsidDel="00D83834">
          <w:rPr>
            <w:rFonts w:ascii="Arial" w:eastAsia="Calibri" w:hAnsi="Arial" w:cs="Arial"/>
            <w:b/>
            <w:lang w:val="uk-UA" w:bidi="en-US"/>
          </w:rPr>
          <w:delText>1</w:delText>
        </w:r>
      </w:del>
      <w:r w:rsidRPr="004B7835">
        <w:rPr>
          <w:rFonts w:ascii="Arial" w:eastAsia="Calibri" w:hAnsi="Arial" w:cs="Arial"/>
          <w:b/>
          <w:lang w:val="uk-UA" w:bidi="en-US"/>
        </w:rPr>
        <w:t xml:space="preserve"> Екосистемні функції (Ecosystem functions)</w:t>
      </w:r>
    </w:p>
    <w:p w14:paraId="26797B9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Характеристики властиві екосистемі, що стосується певного набору умов і процесів, за допомогою яких екосистема підтримує власну цілісність (такі як первинна продуктивність, трофічний ланцюг, біогеохімічні цикли). Екосистемні функції містять такі процеси як деструкцію, продукування, кругообіг поживних речовин, потоки поживних речовин та енергії. (Джерело: Базується на R. Hassan, R. Scholes and N. Ash. 2005. Ecosystems and Human Well-being: Synthesis. The Millennium Ecosystem Assessment Series. Island Press, Washington DC; and R.F. Noss. 1990. Indicators for monitoring biodiversity: a hierarchical approach. Conservation Biology 4(4):355–364).</w:t>
      </w:r>
    </w:p>
    <w:p w14:paraId="26797B94" w14:textId="7C33F7E7" w:rsidR="001779B3" w:rsidDel="00507796" w:rsidRDefault="001779B3" w:rsidP="00601C95">
      <w:pPr>
        <w:autoSpaceDE w:val="0"/>
        <w:autoSpaceDN w:val="0"/>
        <w:spacing w:line="360" w:lineRule="exact"/>
        <w:ind w:firstLine="567"/>
        <w:contextualSpacing/>
        <w:jc w:val="both"/>
        <w:rPr>
          <w:del w:id="96" w:author="Alla Oborska" w:date="2025-08-14T15:43:00Z" w16du:dateUtc="2025-08-14T12:43:00Z"/>
          <w:rFonts w:ascii="Arial" w:eastAsia="Calibri" w:hAnsi="Arial" w:cs="Arial"/>
          <w:b/>
          <w:sz w:val="16"/>
          <w:szCs w:val="16"/>
          <w:lang w:val="uk-UA" w:bidi="en-US"/>
        </w:rPr>
      </w:pPr>
    </w:p>
    <w:p w14:paraId="26797B95" w14:textId="70BA5359" w:rsidR="00E67A97" w:rsidDel="00507796" w:rsidRDefault="00E67A97" w:rsidP="00601C95">
      <w:pPr>
        <w:autoSpaceDE w:val="0"/>
        <w:autoSpaceDN w:val="0"/>
        <w:spacing w:line="360" w:lineRule="exact"/>
        <w:ind w:firstLine="567"/>
        <w:contextualSpacing/>
        <w:jc w:val="both"/>
        <w:rPr>
          <w:del w:id="97" w:author="Alla Oborska" w:date="2025-08-14T15:43:00Z" w16du:dateUtc="2025-08-14T12:43:00Z"/>
          <w:rFonts w:ascii="Arial" w:eastAsia="Calibri" w:hAnsi="Arial" w:cs="Arial"/>
          <w:b/>
          <w:sz w:val="16"/>
          <w:szCs w:val="16"/>
          <w:lang w:val="uk-UA" w:bidi="en-US"/>
        </w:rPr>
      </w:pPr>
    </w:p>
    <w:p w14:paraId="26797B96" w14:textId="77777777" w:rsidR="00E67A97" w:rsidRPr="004B7835" w:rsidRDefault="00E67A97"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97" w14:textId="4B5A56D8"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3.1</w:t>
      </w:r>
      <w:ins w:id="98" w:author="Alla Oborska" w:date="2025-08-14T16:01:00Z" w16du:dateUtc="2025-08-14T13:01:00Z">
        <w:r w:rsidR="00D83834">
          <w:rPr>
            <w:rFonts w:ascii="Arial" w:eastAsia="Calibri" w:hAnsi="Arial" w:cs="Arial"/>
            <w:b/>
            <w:lang w:val="uk-UA" w:bidi="en-US"/>
          </w:rPr>
          <w:t>5</w:t>
        </w:r>
      </w:ins>
      <w:del w:id="99" w:author="Alla Oborska" w:date="2025-08-14T16:01:00Z" w16du:dateUtc="2025-08-14T13:01:00Z">
        <w:r w:rsidRPr="004B7835" w:rsidDel="00D83834">
          <w:rPr>
            <w:rFonts w:ascii="Arial" w:eastAsia="Calibri" w:hAnsi="Arial" w:cs="Arial"/>
            <w:b/>
            <w:lang w:val="uk-UA" w:bidi="en-US"/>
          </w:rPr>
          <w:delText>2</w:delText>
        </w:r>
      </w:del>
      <w:r w:rsidRPr="004B7835">
        <w:rPr>
          <w:rFonts w:ascii="Arial" w:eastAsia="Calibri" w:hAnsi="Arial" w:cs="Arial"/>
          <w:b/>
          <w:lang w:val="uk-UA" w:bidi="en-US"/>
        </w:rPr>
        <w:t xml:space="preserve"> Екосистемні послуги (</w:t>
      </w:r>
      <w:r w:rsidRPr="004B7835">
        <w:rPr>
          <w:rFonts w:ascii="Arial" w:eastAsia="Calibri" w:hAnsi="Arial" w:cs="Arial"/>
          <w:b/>
          <w:lang w:bidi="en-US"/>
        </w:rPr>
        <w:t>Ecosystem</w:t>
      </w:r>
      <w:r w:rsidRPr="004B7835">
        <w:rPr>
          <w:rFonts w:ascii="Arial" w:eastAsia="Calibri" w:hAnsi="Arial" w:cs="Arial"/>
          <w:b/>
          <w:lang w:val="uk-UA" w:bidi="en-US"/>
        </w:rPr>
        <w:t xml:space="preserve"> </w:t>
      </w:r>
      <w:r w:rsidRPr="004B7835">
        <w:rPr>
          <w:rFonts w:ascii="Arial" w:eastAsia="Calibri" w:hAnsi="Arial" w:cs="Arial"/>
          <w:b/>
          <w:lang w:bidi="en-US"/>
        </w:rPr>
        <w:t>services</w:t>
      </w:r>
      <w:r w:rsidRPr="004B7835">
        <w:rPr>
          <w:rFonts w:ascii="Arial" w:eastAsia="Calibri" w:hAnsi="Arial" w:cs="Arial"/>
          <w:b/>
          <w:lang w:val="uk-UA" w:bidi="en-US"/>
        </w:rPr>
        <w:t>)</w:t>
      </w:r>
    </w:p>
    <w:p w14:paraId="26797B9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Екосистемні послуги – корисності (вигоди), що отримуються від екосистем. До таких вигід належать:</w:t>
      </w:r>
    </w:p>
    <w:p w14:paraId="26797B99" w14:textId="77777777"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t>забезпечувальні – надання продуктів харчування, питної води, деревини, волокна, палива, генетичних ресурсів тощо;</w:t>
      </w:r>
    </w:p>
    <w:p w14:paraId="26797B9A" w14:textId="77777777"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t>регулювальні – формування клімату та макроклімату (в т.ч. як такого, що впливає на підвищення продуктивності сільськогосподарських культур), захист від повеней та інших стихійних лих, контроль захворювань, поглинання відходів людської життєдіяльності, очищення води і повітря, боротьба зі шкідниками;</w:t>
      </w:r>
    </w:p>
    <w:p w14:paraId="26797B9B" w14:textId="77777777"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t>культурні – збагачення культурних, духовних та естетичних аспектів людського добробуту: емоції від спілкування з природою, відчуття місцевості, середовище для формування способу життя, звичаїв і традицій;</w:t>
      </w:r>
    </w:p>
    <w:p w14:paraId="26797B9C" w14:textId="77777777"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 xml:space="preserve">підтримувальні – забезпечення існування екосистем: формування ґрунту, первинна продуктивність, базові біогеохімічні процеси (кругообіг поживних речовин, фотосинтез), середовище перебування. </w:t>
      </w:r>
    </w:p>
    <w:p w14:paraId="26797B9D"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(Джерело: Базується на R. Hassan, R. Scholes and N. Ash. 2005. Ecosystems and Human Well-being: Synthesis. The Millennium Ecosystem Assessment Series. Island Press, Washington DC, </w:t>
      </w:r>
      <w:hyperlink r:id="rId15" w:history="1">
        <w:r w:rsidRPr="004B7835">
          <w:rPr>
            <w:rFonts w:ascii="Arial" w:eastAsia="Calibri" w:hAnsi="Arial" w:cs="Arial"/>
            <w:color w:val="0000FF"/>
            <w:u w:val="single"/>
            <w:lang w:val="uk-UA" w:bidi="en-US"/>
          </w:rPr>
          <w:t>https://www.millenniumassessment.org/documents/document.300.aspx.pdf</w:t>
        </w:r>
      </w:hyperlink>
      <w:r w:rsidRPr="004B7835">
        <w:rPr>
          <w:rFonts w:ascii="Arial" w:eastAsia="Calibri" w:hAnsi="Arial" w:cs="Arial"/>
          <w:lang w:val="uk-UA" w:bidi="en-US"/>
        </w:rPr>
        <w:t>).</w:t>
      </w:r>
    </w:p>
    <w:p w14:paraId="26797B9E" w14:textId="77777777" w:rsidR="001779B3" w:rsidRPr="000F4CA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9F" w14:textId="0F98ABE2" w:rsidR="000F4CA5" w:rsidRPr="00BB1A1E" w:rsidRDefault="00E67A97" w:rsidP="00601C95">
      <w:pPr>
        <w:autoSpaceDE w:val="0"/>
        <w:autoSpaceDN w:val="0"/>
        <w:spacing w:line="360" w:lineRule="exact"/>
        <w:ind w:firstLine="567"/>
        <w:contextualSpacing/>
        <w:jc w:val="both"/>
        <w:rPr>
          <w:rFonts w:ascii="Arial" w:eastAsia="Calibri" w:hAnsi="Arial" w:cs="Arial"/>
          <w:b/>
          <w:lang w:val="uk-UA" w:bidi="en-US"/>
        </w:rPr>
      </w:pPr>
      <w:r w:rsidRPr="00BB1A1E">
        <w:rPr>
          <w:rFonts w:ascii="Arial" w:eastAsia="Calibri" w:hAnsi="Arial" w:cs="Arial"/>
          <w:b/>
          <w:lang w:val="uk-UA" w:bidi="en-US"/>
        </w:rPr>
        <w:t>3.1</w:t>
      </w:r>
      <w:ins w:id="100" w:author="Alla Oborska" w:date="2025-08-14T16:01:00Z" w16du:dateUtc="2025-08-14T13:01:00Z">
        <w:r w:rsidR="00D83834">
          <w:rPr>
            <w:rFonts w:ascii="Arial" w:eastAsia="Calibri" w:hAnsi="Arial" w:cs="Arial"/>
            <w:b/>
            <w:lang w:val="uk-UA" w:bidi="en-US"/>
          </w:rPr>
          <w:t>6</w:t>
        </w:r>
      </w:ins>
      <w:del w:id="101" w:author="Alla Oborska" w:date="2025-08-14T16:01:00Z" w16du:dateUtc="2025-08-14T13:01:00Z">
        <w:r w:rsidRPr="00BB1A1E" w:rsidDel="00D83834">
          <w:rPr>
            <w:rFonts w:ascii="Arial" w:eastAsia="Calibri" w:hAnsi="Arial" w:cs="Arial"/>
            <w:b/>
            <w:lang w:val="uk-UA" w:bidi="en-US"/>
          </w:rPr>
          <w:delText>3</w:delText>
        </w:r>
      </w:del>
      <w:r w:rsidRPr="00BB1A1E">
        <w:rPr>
          <w:rFonts w:ascii="Arial" w:eastAsia="Calibri" w:hAnsi="Arial" w:cs="Arial"/>
          <w:b/>
          <w:lang w:val="uk-UA" w:bidi="en-US"/>
        </w:rPr>
        <w:t xml:space="preserve"> </w:t>
      </w:r>
      <w:r w:rsidR="000F4CA5" w:rsidRPr="00BB1A1E">
        <w:rPr>
          <w:rFonts w:ascii="Arial" w:eastAsia="Calibri" w:hAnsi="Arial" w:cs="Arial"/>
          <w:b/>
          <w:lang w:val="uk-UA" w:bidi="en-US"/>
        </w:rPr>
        <w:t>Полезахисні лісові смуги (</w:t>
      </w:r>
      <w:r w:rsidR="00BB1A1E" w:rsidRPr="00BB1A1E">
        <w:rPr>
          <w:rFonts w:ascii="Arial" w:eastAsia="Calibri" w:hAnsi="Arial" w:cs="Arial"/>
          <w:b/>
          <w:lang w:val="uk-UA" w:bidi="en-US"/>
        </w:rPr>
        <w:t>Forest windbreak (field protection) strips</w:t>
      </w:r>
      <w:r w:rsidR="000F4CA5" w:rsidRPr="00BB1A1E">
        <w:rPr>
          <w:rFonts w:ascii="Arial" w:eastAsia="Calibri" w:hAnsi="Arial" w:cs="Arial"/>
          <w:b/>
          <w:lang w:val="uk-UA" w:bidi="en-US"/>
        </w:rPr>
        <w:t>)</w:t>
      </w:r>
    </w:p>
    <w:p w14:paraId="26797BA0" w14:textId="77777777" w:rsidR="000F4CA5" w:rsidRDefault="000F4CA5" w:rsidP="00601C95">
      <w:pPr>
        <w:autoSpaceDE w:val="0"/>
        <w:autoSpaceDN w:val="0"/>
        <w:spacing w:line="360" w:lineRule="exact"/>
        <w:ind w:firstLine="567"/>
        <w:contextualSpacing/>
        <w:jc w:val="both"/>
        <w:rPr>
          <w:rFonts w:ascii="Arial" w:eastAsia="Calibri" w:hAnsi="Arial" w:cs="Arial"/>
          <w:lang w:val="uk-UA" w:bidi="en-US"/>
        </w:rPr>
      </w:pPr>
      <w:r w:rsidRPr="00BB1A1E">
        <w:rPr>
          <w:rFonts w:ascii="Arial" w:eastAsia="Calibri" w:hAnsi="Arial" w:cs="Arial"/>
          <w:lang w:val="uk-UA" w:bidi="en-US"/>
        </w:rPr>
        <w:t>Штучно створені насадження лінійного типу для захисту сільськогосподарських угідь від негативного впливу при</w:t>
      </w:r>
      <w:r w:rsidR="003571E5" w:rsidRPr="00BB1A1E">
        <w:rPr>
          <w:rFonts w:ascii="Arial" w:eastAsia="Calibri" w:hAnsi="Arial" w:cs="Arial"/>
          <w:lang w:val="uk-UA" w:bidi="en-US"/>
        </w:rPr>
        <w:t>родних та антропогенних чинників</w:t>
      </w:r>
      <w:r w:rsidRPr="00BB1A1E">
        <w:rPr>
          <w:rFonts w:ascii="Arial" w:eastAsia="Calibri" w:hAnsi="Arial" w:cs="Arial"/>
          <w:lang w:val="uk-UA" w:bidi="en-US"/>
        </w:rPr>
        <w:t>.</w:t>
      </w:r>
    </w:p>
    <w:p w14:paraId="26797BA1" w14:textId="77777777" w:rsidR="000F4CA5" w:rsidRPr="000F4CA5" w:rsidRDefault="000F4CA5"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A2" w14:textId="1AEA91CC" w:rsidR="001779B3" w:rsidRPr="004B7835" w:rsidRDefault="00E67A97"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3.1</w:t>
      </w:r>
      <w:ins w:id="102" w:author="Alla Oborska" w:date="2025-08-14T16:01:00Z" w16du:dateUtc="2025-08-14T13:01:00Z">
        <w:r w:rsidR="00D83834">
          <w:rPr>
            <w:rFonts w:ascii="Arial" w:eastAsia="Calibri" w:hAnsi="Arial" w:cs="Arial"/>
            <w:b/>
            <w:lang w:val="uk-UA" w:bidi="en-US"/>
          </w:rPr>
          <w:t>7</w:t>
        </w:r>
      </w:ins>
      <w:del w:id="103" w:author="Alla Oborska" w:date="2025-08-14T16:01:00Z" w16du:dateUtc="2025-08-14T13:01:00Z">
        <w:r w:rsidDel="00D83834">
          <w:rPr>
            <w:rFonts w:ascii="Arial" w:eastAsia="Calibri" w:hAnsi="Arial" w:cs="Arial"/>
            <w:b/>
            <w:lang w:val="uk-UA" w:bidi="en-US"/>
          </w:rPr>
          <w:delText>4</w:delText>
        </w:r>
      </w:del>
      <w:r w:rsidR="001779B3" w:rsidRPr="004B7835">
        <w:rPr>
          <w:rFonts w:ascii="Arial" w:eastAsia="Calibri" w:hAnsi="Arial" w:cs="Arial"/>
          <w:b/>
          <w:lang w:val="uk-UA" w:bidi="en-US"/>
        </w:rPr>
        <w:t xml:space="preserve"> Ліс (Forest)</w:t>
      </w:r>
    </w:p>
    <w:p w14:paraId="604C11D3" w14:textId="4E4FE79C" w:rsidR="00077CC6" w:rsidRDefault="00077CC6" w:rsidP="00077CC6">
      <w:pPr>
        <w:autoSpaceDE w:val="0"/>
        <w:autoSpaceDN w:val="0"/>
        <w:spacing w:line="360" w:lineRule="exact"/>
        <w:ind w:firstLine="567"/>
        <w:contextualSpacing/>
        <w:jc w:val="both"/>
        <w:rPr>
          <w:ins w:id="104" w:author="Alla Oborska" w:date="2025-08-14T15:54:00Z" w16du:dateUtc="2025-08-14T12:54:00Z"/>
          <w:rFonts w:ascii="Arial" w:eastAsia="Calibri" w:hAnsi="Arial" w:cs="Arial"/>
          <w:lang w:val="uk-UA" w:bidi="en-US"/>
        </w:rPr>
      </w:pPr>
      <w:ins w:id="105" w:author="Alla Oborska" w:date="2025-08-14T15:54:00Z" w16du:dateUtc="2025-08-14T12:54:00Z">
        <w:r w:rsidRPr="00077CC6">
          <w:rPr>
            <w:rFonts w:ascii="Arial" w:eastAsia="Calibri" w:hAnsi="Arial" w:cs="Arial"/>
            <w:lang w:val="uk-UA" w:bidi="en-US"/>
          </w:rPr>
          <w:t>Земельн</w:t>
        </w:r>
      </w:ins>
      <w:ins w:id="106" w:author="Alla Oborska" w:date="2025-08-14T15:55:00Z" w16du:dateUtc="2025-08-14T12:55:00Z">
        <w:r w:rsidR="00CD2807">
          <w:rPr>
            <w:rFonts w:ascii="Arial" w:eastAsia="Calibri" w:hAnsi="Arial" w:cs="Arial"/>
            <w:lang w:val="uk-UA" w:bidi="en-US"/>
          </w:rPr>
          <w:t>а</w:t>
        </w:r>
      </w:ins>
      <w:ins w:id="107" w:author="Alla Oborska" w:date="2025-08-14T15:54:00Z" w16du:dateUtc="2025-08-14T12:54:00Z">
        <w:r w:rsidRPr="00077CC6">
          <w:rPr>
            <w:rFonts w:ascii="Arial" w:eastAsia="Calibri" w:hAnsi="Arial" w:cs="Arial"/>
            <w:lang w:val="uk-UA" w:bidi="en-US"/>
          </w:rPr>
          <w:t xml:space="preserve"> ділянк</w:t>
        </w:r>
      </w:ins>
      <w:ins w:id="108" w:author="Alla Oborska" w:date="2025-08-14T15:55:00Z" w16du:dateUtc="2025-08-14T12:55:00Z">
        <w:r w:rsidR="00CD2807">
          <w:rPr>
            <w:rFonts w:ascii="Arial" w:eastAsia="Calibri" w:hAnsi="Arial" w:cs="Arial"/>
            <w:lang w:val="uk-UA" w:bidi="en-US"/>
          </w:rPr>
          <w:t>а</w:t>
        </w:r>
      </w:ins>
      <w:ins w:id="109" w:author="Alla Oborska" w:date="2025-08-14T15:54:00Z" w16du:dateUtc="2025-08-14T12:54:00Z">
        <w:r w:rsidRPr="00077CC6">
          <w:rPr>
            <w:rFonts w:ascii="Arial" w:eastAsia="Calibri" w:hAnsi="Arial" w:cs="Arial"/>
            <w:lang w:val="uk-UA" w:bidi="en-US"/>
          </w:rPr>
          <w:t xml:space="preserve"> площею понад 0,5 гектара з деревами вище п'яти метрів і </w:t>
        </w:r>
      </w:ins>
      <w:ins w:id="110" w:author="Alla Oborska" w:date="2025-08-14T15:56:00Z" w16du:dateUtc="2025-08-14T12:56:00Z">
        <w:r w:rsidR="00CD2807">
          <w:rPr>
            <w:rFonts w:ascii="Arial" w:eastAsia="Calibri" w:hAnsi="Arial" w:cs="Arial"/>
            <w:lang w:val="uk-UA" w:bidi="en-US"/>
          </w:rPr>
          <w:t>зімкнутими кронами</w:t>
        </w:r>
        <w:r w:rsidR="00306EFC">
          <w:rPr>
            <w:rFonts w:ascii="Arial" w:eastAsia="Calibri" w:hAnsi="Arial" w:cs="Arial"/>
            <w:lang w:val="uk-UA" w:bidi="en-US"/>
          </w:rPr>
          <w:t xml:space="preserve"> понад</w:t>
        </w:r>
      </w:ins>
      <w:ins w:id="111" w:author="Alla Oborska" w:date="2025-08-14T15:54:00Z" w16du:dateUtc="2025-08-14T12:54:00Z">
        <w:r w:rsidRPr="00077CC6">
          <w:rPr>
            <w:rFonts w:ascii="Arial" w:eastAsia="Calibri" w:hAnsi="Arial" w:cs="Arial"/>
            <w:lang w:val="uk-UA" w:bidi="en-US"/>
          </w:rPr>
          <w:t xml:space="preserve"> 10%, або дерева</w:t>
        </w:r>
      </w:ins>
      <w:ins w:id="112" w:author="Alla Oborska" w:date="2025-08-14T15:56:00Z" w16du:dateUtc="2025-08-14T12:56:00Z">
        <w:r w:rsidR="00306EFC">
          <w:rPr>
            <w:rFonts w:ascii="Arial" w:eastAsia="Calibri" w:hAnsi="Arial" w:cs="Arial"/>
            <w:lang w:val="uk-UA" w:bidi="en-US"/>
          </w:rPr>
          <w:t>ми</w:t>
        </w:r>
      </w:ins>
      <w:ins w:id="113" w:author="Alla Oborska" w:date="2025-08-14T15:54:00Z" w16du:dateUtc="2025-08-14T12:54:00Z">
        <w:r w:rsidRPr="00077CC6">
          <w:rPr>
            <w:rFonts w:ascii="Arial" w:eastAsia="Calibri" w:hAnsi="Arial" w:cs="Arial"/>
            <w:lang w:val="uk-UA" w:bidi="en-US"/>
          </w:rPr>
          <w:t>, здатн</w:t>
        </w:r>
      </w:ins>
      <w:ins w:id="114" w:author="Alla Oborska" w:date="2025-08-14T15:56:00Z" w16du:dateUtc="2025-08-14T12:56:00Z">
        <w:r w:rsidR="00306EFC">
          <w:rPr>
            <w:rFonts w:ascii="Arial" w:eastAsia="Calibri" w:hAnsi="Arial" w:cs="Arial"/>
            <w:lang w:val="uk-UA" w:bidi="en-US"/>
          </w:rPr>
          <w:t>ими</w:t>
        </w:r>
      </w:ins>
      <w:ins w:id="115" w:author="Alla Oborska" w:date="2025-08-14T15:54:00Z" w16du:dateUtc="2025-08-14T12:54:00Z">
        <w:r w:rsidRPr="00077CC6">
          <w:rPr>
            <w:rFonts w:ascii="Arial" w:eastAsia="Calibri" w:hAnsi="Arial" w:cs="Arial"/>
            <w:lang w:val="uk-UA" w:bidi="en-US"/>
          </w:rPr>
          <w:t xml:space="preserve"> досягти цих порогових значень </w:t>
        </w:r>
      </w:ins>
      <w:ins w:id="116" w:author="Alla Oborska" w:date="2025-08-14T15:58:00Z" w16du:dateUtc="2025-08-14T12:58:00Z">
        <w:r w:rsidR="00C2119A">
          <w:rPr>
            <w:rFonts w:ascii="Arial" w:eastAsia="Calibri" w:hAnsi="Arial" w:cs="Arial"/>
            <w:lang w:val="uk-UA" w:bidi="en-US"/>
          </w:rPr>
          <w:t xml:space="preserve">у </w:t>
        </w:r>
      </w:ins>
      <w:ins w:id="117" w:author="Alla Oborska" w:date="2025-08-18T07:23:00Z" w16du:dateUtc="2025-08-18T04:23:00Z">
        <w:r w:rsidR="00466869">
          <w:rPr>
            <w:rFonts w:ascii="Arial" w:eastAsia="Calibri" w:hAnsi="Arial" w:cs="Arial"/>
            <w:lang w:val="uk-UA" w:bidi="en-US"/>
          </w:rPr>
          <w:t>приро</w:t>
        </w:r>
        <w:r w:rsidR="00B33552">
          <w:rPr>
            <w:rFonts w:ascii="Arial" w:eastAsia="Calibri" w:hAnsi="Arial" w:cs="Arial"/>
            <w:lang w:val="uk-UA" w:bidi="en-US"/>
          </w:rPr>
          <w:t>дному середовищі</w:t>
        </w:r>
      </w:ins>
      <w:ins w:id="118" w:author="Alla Oborska" w:date="2025-08-14T15:54:00Z" w16du:dateUtc="2025-08-14T12:54:00Z">
        <w:r w:rsidRPr="00077CC6">
          <w:rPr>
            <w:rFonts w:ascii="Arial" w:eastAsia="Calibri" w:hAnsi="Arial" w:cs="Arial"/>
            <w:lang w:val="uk-UA" w:bidi="en-US"/>
          </w:rPr>
          <w:t xml:space="preserve">. </w:t>
        </w:r>
      </w:ins>
      <w:ins w:id="119" w:author="Alla Oborska" w:date="2025-08-14T15:59:00Z" w16du:dateUtc="2025-08-14T12:59:00Z">
        <w:r w:rsidR="00767278" w:rsidRPr="00767278">
          <w:rPr>
            <w:rFonts w:ascii="Arial" w:eastAsia="Calibri" w:hAnsi="Arial" w:cs="Arial"/>
            <w:lang w:val="uk-UA" w:bidi="en-US"/>
          </w:rPr>
          <w:t>Сюди не входять зем</w:t>
        </w:r>
        <w:r w:rsidR="00D83834">
          <w:rPr>
            <w:rFonts w:ascii="Arial" w:eastAsia="Calibri" w:hAnsi="Arial" w:cs="Arial"/>
            <w:lang w:val="uk-UA" w:bidi="en-US"/>
          </w:rPr>
          <w:t>ельні ділянки</w:t>
        </w:r>
        <w:r w:rsidR="00767278" w:rsidRPr="00767278">
          <w:rPr>
            <w:rFonts w:ascii="Arial" w:eastAsia="Calibri" w:hAnsi="Arial" w:cs="Arial"/>
            <w:lang w:val="uk-UA" w:bidi="en-US"/>
          </w:rPr>
          <w:t>, які переважно використовуються в сільськогосподарських цілях</w:t>
        </w:r>
      </w:ins>
      <w:ins w:id="120" w:author="Alla Oborska" w:date="2025-08-14T15:54:00Z" w16du:dateUtc="2025-08-14T12:54:00Z">
        <w:r w:rsidRPr="00077CC6">
          <w:rPr>
            <w:rFonts w:ascii="Arial" w:eastAsia="Calibri" w:hAnsi="Arial" w:cs="Arial"/>
            <w:lang w:val="uk-UA" w:bidi="en-US"/>
          </w:rPr>
          <w:t xml:space="preserve"> або місько</w:t>
        </w:r>
      </w:ins>
      <w:ins w:id="121" w:author="Alla Oborska" w:date="2025-08-14T16:00:00Z" w16du:dateUtc="2025-08-14T13:00:00Z">
        <w:r w:rsidR="00D83834">
          <w:rPr>
            <w:rFonts w:ascii="Arial" w:eastAsia="Calibri" w:hAnsi="Arial" w:cs="Arial"/>
            <w:lang w:val="uk-UA" w:bidi="en-US"/>
          </w:rPr>
          <w:t>му</w:t>
        </w:r>
      </w:ins>
      <w:ins w:id="122" w:author="Alla Oborska" w:date="2025-08-14T15:54:00Z" w16du:dateUtc="2025-08-14T12:54:00Z">
        <w:r w:rsidRPr="00077CC6">
          <w:rPr>
            <w:rFonts w:ascii="Arial" w:eastAsia="Calibri" w:hAnsi="Arial" w:cs="Arial"/>
            <w:lang w:val="uk-UA" w:bidi="en-US"/>
          </w:rPr>
          <w:t xml:space="preserve"> землекористуванн</w:t>
        </w:r>
      </w:ins>
      <w:ins w:id="123" w:author="Alla Oborska" w:date="2025-08-14T16:00:00Z" w16du:dateUtc="2025-08-14T13:00:00Z">
        <w:r w:rsidR="00D83834">
          <w:rPr>
            <w:rFonts w:ascii="Arial" w:eastAsia="Calibri" w:hAnsi="Arial" w:cs="Arial"/>
            <w:lang w:val="uk-UA" w:bidi="en-US"/>
          </w:rPr>
          <w:t>і</w:t>
        </w:r>
      </w:ins>
      <w:ins w:id="124" w:author="Alla Oborska" w:date="2025-08-14T15:54:00Z" w16du:dateUtc="2025-08-14T12:54:00Z">
        <w:r w:rsidRPr="00077CC6">
          <w:rPr>
            <w:rFonts w:ascii="Arial" w:eastAsia="Calibri" w:hAnsi="Arial" w:cs="Arial"/>
            <w:lang w:val="uk-UA" w:bidi="en-US"/>
          </w:rPr>
          <w:t xml:space="preserve"> (джерело: FAO 2023).</w:t>
        </w:r>
      </w:ins>
    </w:p>
    <w:p w14:paraId="26797BA3" w14:textId="02E9879D" w:rsidR="001779B3" w:rsidRPr="004B7835" w:rsidDel="00D83834" w:rsidRDefault="001779B3" w:rsidP="00601C95">
      <w:pPr>
        <w:autoSpaceDE w:val="0"/>
        <w:autoSpaceDN w:val="0"/>
        <w:spacing w:line="360" w:lineRule="exact"/>
        <w:ind w:firstLine="567"/>
        <w:contextualSpacing/>
        <w:jc w:val="both"/>
        <w:rPr>
          <w:del w:id="125" w:author="Alla Oborska" w:date="2025-08-14T16:00:00Z" w16du:dateUtc="2025-08-14T13:00:00Z"/>
          <w:rFonts w:ascii="Arial" w:eastAsia="Calibri" w:hAnsi="Arial" w:cs="Arial"/>
          <w:lang w:val="uk-UA" w:bidi="en-US"/>
        </w:rPr>
      </w:pPr>
      <w:del w:id="126" w:author="Alla Oborska" w:date="2025-08-14T16:00:00Z" w16du:dateUtc="2025-08-14T13:00:00Z">
        <w:r w:rsidRPr="004B7835" w:rsidDel="00D83834">
          <w:rPr>
            <w:rFonts w:ascii="Arial" w:eastAsia="Calibri" w:hAnsi="Arial" w:cs="Arial"/>
            <w:lang w:val="uk-UA" w:bidi="en-US"/>
          </w:rPr>
          <w:delText>Ділянка землі мінімальною площею 0,1 га, на якій ростуть дерева із зімкнутими кронами (або еквівалентним рівнем) понад 30%, здатні у зрілості на даній ділянці досягти мінімальної висоти 2 м. Ліс може складатися або із закритих лісових формацій, у яких дерева різних ярусів і підлісок покривають значну частку землі, або з відкритих лісових формацій. Молоді природні деревостани і всі насадження, які ще не досягли зімкнутості крон 30% або висоти дерев 2 м, включають у поняття «ліс» так само, як і ділянки, котрі зазвичай є частиною лісових територій, що тимчасово не вкриті лісом у результаті втручання людини, наприклад лісозаготівель, або з природних причин, але які, як очікується, будуть знову перетворені у ліси (джерело: ООН 2002).</w:delText>
        </w:r>
      </w:del>
    </w:p>
    <w:p w14:paraId="26797BA4"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A5" w14:textId="4F648E48" w:rsidR="001779B3" w:rsidRPr="004B7835" w:rsidRDefault="00E67A97"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b/>
          <w:lang w:val="uk-UA" w:bidi="en-US"/>
        </w:rPr>
        <w:t>3.1</w:t>
      </w:r>
      <w:ins w:id="127" w:author="Alla Oborska" w:date="2025-08-14T16:01:00Z" w16du:dateUtc="2025-08-14T13:01:00Z">
        <w:r w:rsidR="00D83834">
          <w:rPr>
            <w:rFonts w:ascii="Arial" w:eastAsia="Calibri" w:hAnsi="Arial" w:cs="Arial"/>
            <w:b/>
            <w:lang w:val="uk-UA" w:bidi="en-US"/>
          </w:rPr>
          <w:t>8</w:t>
        </w:r>
      </w:ins>
      <w:del w:id="128" w:author="Alla Oborska" w:date="2025-08-14T16:01:00Z" w16du:dateUtc="2025-08-14T13:01:00Z">
        <w:r w:rsidDel="00D83834">
          <w:rPr>
            <w:rFonts w:ascii="Arial" w:eastAsia="Calibri" w:hAnsi="Arial" w:cs="Arial"/>
            <w:b/>
            <w:lang w:val="uk-UA" w:bidi="en-US"/>
          </w:rPr>
          <w:delText>5</w:delText>
        </w:r>
      </w:del>
      <w:r w:rsidR="001779B3" w:rsidRPr="004B7835">
        <w:rPr>
          <w:rFonts w:ascii="Arial" w:eastAsia="Calibri" w:hAnsi="Arial" w:cs="Arial"/>
          <w:b/>
          <w:lang w:val="uk-UA" w:bidi="en-US"/>
        </w:rPr>
        <w:t xml:space="preserve"> Категорії лісів</w:t>
      </w:r>
      <w:r w:rsidR="001779B3" w:rsidRPr="004B7835">
        <w:rPr>
          <w:rFonts w:ascii="Arial" w:eastAsia="Calibri" w:hAnsi="Arial" w:cs="Arial"/>
          <w:lang w:val="uk-UA" w:bidi="en-US"/>
        </w:rPr>
        <w:t xml:space="preserve"> </w:t>
      </w:r>
      <w:r w:rsidR="001779B3" w:rsidRPr="004B7835">
        <w:rPr>
          <w:rFonts w:ascii="Arial" w:eastAsia="Calibri" w:hAnsi="Arial" w:cs="Arial"/>
          <w:b/>
          <w:lang w:val="uk-UA" w:bidi="en-US"/>
        </w:rPr>
        <w:t>(Forest categories)</w:t>
      </w:r>
    </w:p>
    <w:p w14:paraId="26797BA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За екологічним та соціально-економічним значенням виділяють 4 категорії лісів:</w:t>
      </w:r>
    </w:p>
    <w:p w14:paraId="26797BA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1) захисні ліси (виконують переважно водоохоронні, ґрунтозахисні та інші захисні функції);</w:t>
      </w:r>
    </w:p>
    <w:p w14:paraId="26797BA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2) рекреаційно-оздоровчі ліси (виконують переважно рекреаційні, санітарні, гігієнічні та оздоровчі функції);</w:t>
      </w:r>
    </w:p>
    <w:p w14:paraId="26797BA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3) ліси природоохоронного, наукового, історико-культурного призначення (виконують особливі природоохоронні, естетичні, наукові функції тощо);</w:t>
      </w:r>
    </w:p>
    <w:p w14:paraId="26797BAA" w14:textId="77777777" w:rsidR="001779B3" w:rsidRPr="00601C95" w:rsidRDefault="001779B3" w:rsidP="00601C95">
      <w:pPr>
        <w:autoSpaceDE w:val="0"/>
        <w:autoSpaceDN w:val="0"/>
        <w:spacing w:line="360" w:lineRule="exact"/>
        <w:ind w:firstLine="567"/>
        <w:contextualSpacing/>
        <w:jc w:val="both"/>
        <w:rPr>
          <w:rFonts w:ascii="Arial" w:eastAsia="Calibri" w:hAnsi="Arial" w:cs="Arial"/>
          <w:lang w:val="ru-RU" w:bidi="en-US"/>
        </w:rPr>
      </w:pPr>
      <w:r w:rsidRPr="00601C95">
        <w:rPr>
          <w:rFonts w:ascii="Arial" w:eastAsia="Calibri" w:hAnsi="Arial" w:cs="Arial"/>
          <w:lang w:val="ru-RU" w:bidi="en-US"/>
        </w:rPr>
        <w:t>4) експлуатаційні ліси.</w:t>
      </w:r>
    </w:p>
    <w:p w14:paraId="26797BA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 xml:space="preserve">(Джерело: Базується на Лісовому кодексі України, </w:t>
      </w:r>
      <w:r>
        <w:fldChar w:fldCharType="begin"/>
      </w:r>
      <w:r>
        <w:instrText>HYPERLINK</w:instrText>
      </w:r>
      <w:r w:rsidRPr="004A0BD0">
        <w:rPr>
          <w:lang w:val="ru-RU"/>
          <w:rPrChange w:id="129" w:author="Alla Oborska" w:date="2025-08-18T16:43:00Z" w16du:dateUtc="2025-08-18T13:43:00Z">
            <w:rPr/>
          </w:rPrChange>
        </w:rPr>
        <w:instrText xml:space="preserve"> "</w:instrText>
      </w:r>
      <w:r>
        <w:instrText>https</w:instrText>
      </w:r>
      <w:r w:rsidRPr="004A0BD0">
        <w:rPr>
          <w:lang w:val="ru-RU"/>
          <w:rPrChange w:id="130" w:author="Alla Oborska" w:date="2025-08-18T16:43:00Z" w16du:dateUtc="2025-08-18T13:43:00Z">
            <w:rPr/>
          </w:rPrChange>
        </w:rPr>
        <w:instrText>://</w:instrText>
      </w:r>
      <w:r>
        <w:instrText>zakon</w:instrText>
      </w:r>
      <w:r w:rsidRPr="004A0BD0">
        <w:rPr>
          <w:lang w:val="ru-RU"/>
          <w:rPrChange w:id="131" w:author="Alla Oborska" w:date="2025-08-18T16:43:00Z" w16du:dateUtc="2025-08-18T13:43:00Z">
            <w:rPr/>
          </w:rPrChange>
        </w:rPr>
        <w:instrText>.</w:instrText>
      </w:r>
      <w:r>
        <w:instrText>rada</w:instrText>
      </w:r>
      <w:r w:rsidRPr="004A0BD0">
        <w:rPr>
          <w:lang w:val="ru-RU"/>
          <w:rPrChange w:id="132" w:author="Alla Oborska" w:date="2025-08-18T16:43:00Z" w16du:dateUtc="2025-08-18T13:43:00Z">
            <w:rPr/>
          </w:rPrChange>
        </w:rPr>
        <w:instrText>.</w:instrText>
      </w:r>
      <w:r>
        <w:instrText>gov</w:instrText>
      </w:r>
      <w:r w:rsidRPr="004A0BD0">
        <w:rPr>
          <w:lang w:val="ru-RU"/>
          <w:rPrChange w:id="133" w:author="Alla Oborska" w:date="2025-08-18T16:43:00Z" w16du:dateUtc="2025-08-18T13:43:00Z">
            <w:rPr/>
          </w:rPrChange>
        </w:rPr>
        <w:instrText>.</w:instrText>
      </w:r>
      <w:r>
        <w:instrText>ua</w:instrText>
      </w:r>
      <w:r w:rsidRPr="004A0BD0">
        <w:rPr>
          <w:lang w:val="ru-RU"/>
          <w:rPrChange w:id="134" w:author="Alla Oborska" w:date="2025-08-18T16:43:00Z" w16du:dateUtc="2025-08-18T13:43:00Z">
            <w:rPr/>
          </w:rPrChange>
        </w:rPr>
        <w:instrText>/</w:instrText>
      </w:r>
      <w:r>
        <w:instrText>laws</w:instrText>
      </w:r>
      <w:r w:rsidRPr="004A0BD0">
        <w:rPr>
          <w:lang w:val="ru-RU"/>
          <w:rPrChange w:id="135" w:author="Alla Oborska" w:date="2025-08-18T16:43:00Z" w16du:dateUtc="2025-08-18T13:43:00Z">
            <w:rPr/>
          </w:rPrChange>
        </w:rPr>
        <w:instrText>/</w:instrText>
      </w:r>
      <w:r>
        <w:instrText>show</w:instrText>
      </w:r>
      <w:r w:rsidRPr="004A0BD0">
        <w:rPr>
          <w:lang w:val="ru-RU"/>
          <w:rPrChange w:id="136" w:author="Alla Oborska" w:date="2025-08-18T16:43:00Z" w16du:dateUtc="2025-08-18T13:43:00Z">
            <w:rPr/>
          </w:rPrChange>
        </w:rPr>
        <w:instrText>/3852-12"</w:instrText>
      </w:r>
      <w:r>
        <w:fldChar w:fldCharType="separate"/>
      </w:r>
      <w:r w:rsidRPr="004B7835">
        <w:rPr>
          <w:rFonts w:ascii="Arial" w:eastAsia="Calibri" w:hAnsi="Arial" w:cs="Arial"/>
          <w:color w:val="0000FF"/>
          <w:u w:val="single"/>
          <w:lang w:bidi="en-US"/>
        </w:rPr>
        <w:t>https</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zakon</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rada</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gov</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ua</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laws</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show</w:t>
      </w:r>
      <w:r w:rsidRPr="00601C95">
        <w:rPr>
          <w:rFonts w:ascii="Arial" w:eastAsia="Calibri" w:hAnsi="Arial" w:cs="Arial"/>
          <w:color w:val="0000FF"/>
          <w:u w:val="single"/>
          <w:lang w:val="ru-RU" w:bidi="en-US"/>
        </w:rPr>
        <w:t>/3852-12</w:t>
      </w:r>
      <w:r>
        <w:fldChar w:fldCharType="end"/>
      </w:r>
      <w:r w:rsidRPr="004B7835">
        <w:rPr>
          <w:rFonts w:ascii="Arial" w:eastAsia="Calibri" w:hAnsi="Arial" w:cs="Arial"/>
          <w:lang w:val="uk-UA" w:bidi="en-US"/>
        </w:rPr>
        <w:t>).</w:t>
      </w:r>
    </w:p>
    <w:p w14:paraId="26797BAC" w14:textId="77777777" w:rsidR="00005408" w:rsidRPr="00601C95" w:rsidRDefault="00005408" w:rsidP="00601C95">
      <w:pPr>
        <w:autoSpaceDE w:val="0"/>
        <w:autoSpaceDN w:val="0"/>
        <w:spacing w:line="360" w:lineRule="exact"/>
        <w:ind w:firstLine="567"/>
        <w:contextualSpacing/>
        <w:jc w:val="both"/>
        <w:rPr>
          <w:rFonts w:ascii="Arial" w:eastAsia="Calibri" w:hAnsi="Arial" w:cs="Arial"/>
          <w:b/>
          <w:sz w:val="16"/>
          <w:szCs w:val="16"/>
          <w:lang w:val="ru-RU" w:bidi="en-US"/>
        </w:rPr>
      </w:pPr>
    </w:p>
    <w:p w14:paraId="26797BAD" w14:textId="4445EA7A" w:rsidR="001779B3" w:rsidRPr="004B7835" w:rsidRDefault="00E67A97"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3.1</w:t>
      </w:r>
      <w:ins w:id="137" w:author="Alla Oborska" w:date="2025-08-14T16:04:00Z" w16du:dateUtc="2025-08-14T13:04:00Z">
        <w:r w:rsidR="00892BD7">
          <w:rPr>
            <w:rFonts w:ascii="Arial" w:eastAsia="Calibri" w:hAnsi="Arial" w:cs="Arial"/>
            <w:b/>
            <w:lang w:val="uk-UA" w:bidi="en-US"/>
          </w:rPr>
          <w:t>9</w:t>
        </w:r>
      </w:ins>
      <w:del w:id="138" w:author="Alla Oborska" w:date="2025-08-14T16:04:00Z" w16du:dateUtc="2025-08-14T13:04:00Z">
        <w:r w:rsidDel="00892BD7">
          <w:rPr>
            <w:rFonts w:ascii="Arial" w:eastAsia="Calibri" w:hAnsi="Arial" w:cs="Arial"/>
            <w:b/>
            <w:lang w:val="uk-UA" w:bidi="en-US"/>
          </w:rPr>
          <w:delText>6</w:delText>
        </w:r>
      </w:del>
      <w:r w:rsidR="001779B3" w:rsidRPr="004B7835">
        <w:rPr>
          <w:rFonts w:ascii="Arial" w:eastAsia="Calibri" w:hAnsi="Arial" w:cs="Arial"/>
          <w:b/>
          <w:lang w:val="uk-UA" w:bidi="en-US"/>
        </w:rPr>
        <w:t xml:space="preserve"> Конверсія лісів </w:t>
      </w:r>
      <w:ins w:id="139" w:author="Alla Oborska" w:date="2025-08-15T16:40:00Z" w16du:dateUtc="2025-08-15T13:40:00Z">
        <w:r w:rsidR="00AC33E3">
          <w:rPr>
            <w:rFonts w:ascii="Arial" w:eastAsia="Calibri" w:hAnsi="Arial" w:cs="Arial"/>
            <w:b/>
            <w:lang w:val="uk-UA" w:bidi="en-US"/>
          </w:rPr>
          <w:t>на</w:t>
        </w:r>
      </w:ins>
      <w:ins w:id="140" w:author="Alla Oborska" w:date="2025-08-14T16:06:00Z" w16du:dateUtc="2025-08-14T13:06:00Z">
        <w:r w:rsidR="00AC4E97">
          <w:rPr>
            <w:rFonts w:ascii="Arial" w:eastAsia="Calibri" w:hAnsi="Arial" w:cs="Arial"/>
            <w:b/>
            <w:lang w:val="uk-UA" w:bidi="en-US"/>
          </w:rPr>
          <w:t xml:space="preserve"> сільськогосподарськ</w:t>
        </w:r>
      </w:ins>
      <w:ins w:id="141" w:author="Alla Oborska" w:date="2025-08-15T16:41:00Z" w16du:dateUtc="2025-08-15T13:41:00Z">
        <w:r w:rsidR="0050725C">
          <w:rPr>
            <w:rFonts w:ascii="Arial" w:eastAsia="Calibri" w:hAnsi="Arial" w:cs="Arial"/>
            <w:b/>
            <w:lang w:val="uk-UA" w:bidi="en-US"/>
          </w:rPr>
          <w:t>е</w:t>
        </w:r>
      </w:ins>
      <w:ins w:id="142" w:author="Alla Oborska" w:date="2025-08-14T16:07:00Z" w16du:dateUtc="2025-08-14T13:07:00Z">
        <w:r w:rsidR="00AC4E97">
          <w:rPr>
            <w:rFonts w:ascii="Arial" w:eastAsia="Calibri" w:hAnsi="Arial" w:cs="Arial"/>
            <w:b/>
            <w:lang w:val="uk-UA" w:bidi="en-US"/>
          </w:rPr>
          <w:t xml:space="preserve"> </w:t>
        </w:r>
      </w:ins>
      <w:ins w:id="143" w:author="Alla Oborska" w:date="2025-08-14T16:18:00Z" w16du:dateUtc="2025-08-14T13:18:00Z">
        <w:r w:rsidR="00B31392">
          <w:rPr>
            <w:rFonts w:ascii="Arial" w:eastAsia="Calibri" w:hAnsi="Arial" w:cs="Arial"/>
            <w:b/>
            <w:lang w:val="uk-UA" w:bidi="en-US"/>
          </w:rPr>
          <w:t>використання</w:t>
        </w:r>
      </w:ins>
      <w:ins w:id="144" w:author="Alla Oborska" w:date="2025-08-14T16:07:00Z" w16du:dateUtc="2025-08-14T13:07:00Z">
        <w:r w:rsidR="00AC4E97">
          <w:rPr>
            <w:rFonts w:ascii="Arial" w:eastAsia="Calibri" w:hAnsi="Arial" w:cs="Arial"/>
            <w:b/>
            <w:lang w:val="uk-UA" w:bidi="en-US"/>
          </w:rPr>
          <w:t xml:space="preserve"> </w:t>
        </w:r>
      </w:ins>
      <w:r w:rsidR="001779B3" w:rsidRPr="004B7835">
        <w:rPr>
          <w:rFonts w:ascii="Arial" w:eastAsia="Calibri" w:hAnsi="Arial" w:cs="Arial"/>
          <w:b/>
          <w:lang w:val="uk-UA" w:bidi="en-US"/>
        </w:rPr>
        <w:t>(Forest conversion</w:t>
      </w:r>
      <w:ins w:id="145" w:author="Alla Oborska" w:date="2025-08-14T16:07:00Z" w16du:dateUtc="2025-08-14T13:07:00Z">
        <w:r w:rsidR="00117451">
          <w:rPr>
            <w:rFonts w:ascii="Arial" w:eastAsia="Calibri" w:hAnsi="Arial" w:cs="Arial"/>
            <w:b/>
            <w:lang w:val="uk-UA" w:bidi="en-US"/>
          </w:rPr>
          <w:t xml:space="preserve"> </w:t>
        </w:r>
        <w:r w:rsidR="00117451" w:rsidRPr="00117451">
          <w:rPr>
            <w:rFonts w:ascii="Arial" w:eastAsia="Calibri" w:hAnsi="Arial" w:cs="Arial"/>
            <w:b/>
            <w:lang w:val="uk-UA" w:bidi="en-US"/>
          </w:rPr>
          <w:t>to agricultural use</w:t>
        </w:r>
      </w:ins>
      <w:r w:rsidR="001779B3" w:rsidRPr="004B7835">
        <w:rPr>
          <w:rFonts w:ascii="Arial" w:eastAsia="Calibri" w:hAnsi="Arial" w:cs="Arial"/>
          <w:b/>
          <w:lang w:val="uk-UA" w:bidi="en-US"/>
        </w:rPr>
        <w:t>)</w:t>
      </w:r>
    </w:p>
    <w:p w14:paraId="26797BAE" w14:textId="57ACFA8E" w:rsidR="001779B3" w:rsidRPr="004B7835" w:rsidRDefault="00A86D64" w:rsidP="00601C95">
      <w:pPr>
        <w:autoSpaceDE w:val="0"/>
        <w:autoSpaceDN w:val="0"/>
        <w:spacing w:line="360" w:lineRule="exact"/>
        <w:ind w:firstLine="567"/>
        <w:contextualSpacing/>
        <w:jc w:val="both"/>
        <w:rPr>
          <w:rFonts w:ascii="Arial" w:eastAsia="Calibri" w:hAnsi="Arial" w:cs="Arial"/>
          <w:lang w:val="uk-UA" w:bidi="en-US"/>
        </w:rPr>
      </w:pPr>
      <w:ins w:id="146" w:author="Alla Oborska" w:date="2025-08-14T16:19:00Z" w16du:dateUtc="2025-08-14T13:19:00Z">
        <w:r>
          <w:rPr>
            <w:rFonts w:ascii="Arial" w:eastAsia="Calibri" w:hAnsi="Arial" w:cs="Arial"/>
            <w:lang w:val="uk-UA" w:bidi="en-US"/>
          </w:rPr>
          <w:t>Перетворення</w:t>
        </w:r>
      </w:ins>
      <w:ins w:id="147" w:author="Alla Oborska" w:date="2025-08-14T16:10:00Z" w16du:dateUtc="2025-08-14T13:10:00Z">
        <w:r w:rsidR="00092C22" w:rsidRPr="00092C22">
          <w:rPr>
            <w:rFonts w:ascii="Arial" w:eastAsia="Calibri" w:hAnsi="Arial" w:cs="Arial"/>
            <w:lang w:val="uk-UA" w:bidi="en-US"/>
          </w:rPr>
          <w:t xml:space="preserve"> лісів на сільськогосподарські угіддя, незалежно від того, спричинен</w:t>
        </w:r>
      </w:ins>
      <w:ins w:id="148" w:author="Alla Oborska" w:date="2025-08-14T16:19:00Z" w16du:dateUtc="2025-08-14T13:19:00Z">
        <w:r w:rsidR="00EC5B84">
          <w:rPr>
            <w:rFonts w:ascii="Arial" w:eastAsia="Calibri" w:hAnsi="Arial" w:cs="Arial"/>
            <w:lang w:val="uk-UA" w:bidi="en-US"/>
          </w:rPr>
          <w:t>е</w:t>
        </w:r>
      </w:ins>
      <w:ins w:id="149" w:author="Alla Oborska" w:date="2025-08-14T16:10:00Z" w16du:dateUtc="2025-08-14T13:10:00Z">
        <w:r w:rsidR="00092C22" w:rsidRPr="00092C22">
          <w:rPr>
            <w:rFonts w:ascii="Arial" w:eastAsia="Calibri" w:hAnsi="Arial" w:cs="Arial"/>
            <w:lang w:val="uk-UA" w:bidi="en-US"/>
          </w:rPr>
          <w:t xml:space="preserve"> вон</w:t>
        </w:r>
      </w:ins>
      <w:ins w:id="150" w:author="Alla Oborska" w:date="2025-08-14T16:19:00Z" w16du:dateUtc="2025-08-14T13:19:00Z">
        <w:r w:rsidR="00EC5B84">
          <w:rPr>
            <w:rFonts w:ascii="Arial" w:eastAsia="Calibri" w:hAnsi="Arial" w:cs="Arial"/>
            <w:lang w:val="uk-UA" w:bidi="en-US"/>
          </w:rPr>
          <w:t>о</w:t>
        </w:r>
      </w:ins>
      <w:ins w:id="151" w:author="Alla Oborska" w:date="2025-08-14T16:10:00Z" w16du:dateUtc="2025-08-14T13:10:00Z">
        <w:r w:rsidR="00092C22" w:rsidRPr="00092C22">
          <w:rPr>
            <w:rFonts w:ascii="Arial" w:eastAsia="Calibri" w:hAnsi="Arial" w:cs="Arial"/>
            <w:lang w:val="uk-UA" w:bidi="en-US"/>
          </w:rPr>
          <w:t xml:space="preserve"> людиною чи ні. </w:t>
        </w:r>
      </w:ins>
      <w:del w:id="152" w:author="Alla Oborska" w:date="2025-08-14T16:10:00Z" w16du:dateUtc="2025-08-14T13:10:00Z">
        <w:r w:rsidR="001779B3" w:rsidRPr="004B7835" w:rsidDel="00092C22">
          <w:rPr>
            <w:rFonts w:ascii="Arial" w:eastAsia="Calibri" w:hAnsi="Arial" w:cs="Arial"/>
            <w:lang w:val="uk-UA" w:bidi="en-US"/>
          </w:rPr>
          <w:delText>Зміна цільового призначення ділянок лісового фонду, або заміна природних та напівприродних лісів на нел</w:delText>
        </w:r>
        <w:r w:rsidR="005633D7" w:rsidDel="00092C22">
          <w:rPr>
            <w:rFonts w:ascii="Arial" w:eastAsia="Calibri" w:hAnsi="Arial" w:cs="Arial"/>
            <w:lang w:val="uk-UA" w:bidi="en-US"/>
          </w:rPr>
          <w:delText>ісові землі чи лісові плантації</w:delText>
        </w:r>
        <w:r w:rsidR="001779B3" w:rsidRPr="004B7835" w:rsidDel="00092C22">
          <w:rPr>
            <w:rFonts w:ascii="Arial" w:eastAsia="Calibri" w:hAnsi="Arial" w:cs="Arial"/>
            <w:lang w:val="uk-UA" w:bidi="en-US"/>
          </w:rPr>
          <w:delText xml:space="preserve"> порід. </w:delText>
        </w:r>
      </w:del>
    </w:p>
    <w:p w14:paraId="26797BAF" w14:textId="3A8C8C93"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Примітка: Відновлення шляхом посадки, посіву і / або що є наслідком дій людини щодо поширення насіння природного походження тих же домінуючих видів, які були заготовлені, або інших видів, які були присутні у минулому видовому складі, не вважається конверсією</w:t>
      </w:r>
      <w:ins w:id="153" w:author="Alla Oborska" w:date="2025-08-14T16:09:00Z" w16du:dateUtc="2025-08-14T13:09:00Z">
        <w:r w:rsidR="00975364">
          <w:rPr>
            <w:rFonts w:ascii="Arial" w:eastAsia="Calibri" w:hAnsi="Arial" w:cs="Arial"/>
            <w:sz w:val="20"/>
            <w:szCs w:val="20"/>
            <w:lang w:val="uk-UA" w:bidi="en-US"/>
          </w:rPr>
          <w:t xml:space="preserve"> </w:t>
        </w:r>
      </w:ins>
      <w:ins w:id="154" w:author="Alla Oborska" w:date="2025-08-14T16:20:00Z" w16du:dateUtc="2025-08-14T13:20:00Z">
        <w:r w:rsidR="00F82CC6">
          <w:rPr>
            <w:rFonts w:ascii="Arial" w:eastAsia="Calibri" w:hAnsi="Arial" w:cs="Arial"/>
            <w:sz w:val="20"/>
            <w:szCs w:val="20"/>
            <w:lang w:val="uk-UA" w:bidi="en-US"/>
          </w:rPr>
          <w:t>до</w:t>
        </w:r>
      </w:ins>
      <w:ins w:id="155" w:author="Alla Oborska" w:date="2025-08-14T16:09:00Z" w16du:dateUtc="2025-08-14T13:09:00Z">
        <w:r w:rsidR="00975364">
          <w:rPr>
            <w:rFonts w:ascii="Arial" w:eastAsia="Calibri" w:hAnsi="Arial" w:cs="Arial"/>
            <w:sz w:val="20"/>
            <w:szCs w:val="20"/>
            <w:lang w:val="uk-UA" w:bidi="en-US"/>
          </w:rPr>
          <w:t xml:space="preserve"> сільськогосподарськ</w:t>
        </w:r>
      </w:ins>
      <w:ins w:id="156" w:author="Alla Oborska" w:date="2025-08-14T16:20:00Z" w16du:dateUtc="2025-08-14T13:20:00Z">
        <w:r w:rsidR="00F82CC6">
          <w:rPr>
            <w:rFonts w:ascii="Arial" w:eastAsia="Calibri" w:hAnsi="Arial" w:cs="Arial"/>
            <w:sz w:val="20"/>
            <w:szCs w:val="20"/>
            <w:lang w:val="uk-UA" w:bidi="en-US"/>
          </w:rPr>
          <w:t>ого</w:t>
        </w:r>
      </w:ins>
      <w:ins w:id="157" w:author="Alla Oborska" w:date="2025-08-14T16:09:00Z" w16du:dateUtc="2025-08-14T13:09:00Z">
        <w:r w:rsidR="00975364">
          <w:rPr>
            <w:rFonts w:ascii="Arial" w:eastAsia="Calibri" w:hAnsi="Arial" w:cs="Arial"/>
            <w:sz w:val="20"/>
            <w:szCs w:val="20"/>
            <w:lang w:val="uk-UA" w:bidi="en-US"/>
          </w:rPr>
          <w:t xml:space="preserve"> </w:t>
        </w:r>
      </w:ins>
      <w:ins w:id="158" w:author="Alla Oborska" w:date="2025-08-14T16:20:00Z" w16du:dateUtc="2025-08-14T13:20:00Z">
        <w:r w:rsidR="00F82CC6">
          <w:rPr>
            <w:rFonts w:ascii="Arial" w:eastAsia="Calibri" w:hAnsi="Arial" w:cs="Arial"/>
            <w:sz w:val="20"/>
            <w:szCs w:val="20"/>
            <w:lang w:val="uk-UA" w:bidi="en-US"/>
          </w:rPr>
          <w:t>використання</w:t>
        </w:r>
      </w:ins>
      <w:r w:rsidRPr="004B7835">
        <w:rPr>
          <w:rFonts w:ascii="Arial" w:eastAsia="Calibri" w:hAnsi="Arial" w:cs="Arial"/>
          <w:sz w:val="20"/>
          <w:szCs w:val="20"/>
          <w:lang w:val="uk-UA" w:bidi="en-US"/>
        </w:rPr>
        <w:t>.</w:t>
      </w:r>
    </w:p>
    <w:p w14:paraId="26797BB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304F18" w14:textId="197A6324" w:rsidR="00092C22" w:rsidRDefault="00092C22" w:rsidP="00601C95">
      <w:pPr>
        <w:autoSpaceDE w:val="0"/>
        <w:autoSpaceDN w:val="0"/>
        <w:spacing w:line="360" w:lineRule="exact"/>
        <w:ind w:firstLine="567"/>
        <w:contextualSpacing/>
        <w:jc w:val="both"/>
        <w:rPr>
          <w:ins w:id="159" w:author="Alla Oborska" w:date="2025-08-15T16:42:00Z" w16du:dateUtc="2025-08-15T13:42:00Z"/>
          <w:rFonts w:ascii="Arial" w:eastAsia="Calibri" w:hAnsi="Arial" w:cs="Arial"/>
          <w:b/>
          <w:lang w:val="uk-UA" w:bidi="en-US"/>
        </w:rPr>
      </w:pPr>
      <w:ins w:id="160" w:author="Alla Oborska" w:date="2025-08-14T16:10:00Z" w16du:dateUtc="2025-08-14T13:10:00Z">
        <w:r>
          <w:rPr>
            <w:rFonts w:ascii="Arial" w:eastAsia="Calibri" w:hAnsi="Arial" w:cs="Arial"/>
            <w:b/>
            <w:lang w:val="uk-UA" w:bidi="en-US"/>
          </w:rPr>
          <w:t xml:space="preserve">3.20 </w:t>
        </w:r>
      </w:ins>
      <w:ins w:id="161" w:author="Alla Oborska" w:date="2025-08-15T16:42:00Z" w16du:dateUtc="2025-08-15T13:42:00Z">
        <w:r w:rsidR="00643C72">
          <w:rPr>
            <w:rFonts w:ascii="Arial" w:eastAsia="Calibri" w:hAnsi="Arial" w:cs="Arial"/>
            <w:b/>
            <w:lang w:val="uk-UA" w:bidi="en-US"/>
          </w:rPr>
          <w:t xml:space="preserve">Конверсія лісів на інші види </w:t>
        </w:r>
        <w:r w:rsidR="00321356">
          <w:rPr>
            <w:rFonts w:ascii="Arial" w:eastAsia="Calibri" w:hAnsi="Arial" w:cs="Arial"/>
            <w:b/>
            <w:lang w:val="uk-UA" w:bidi="en-US"/>
          </w:rPr>
          <w:t>землекористування</w:t>
        </w:r>
      </w:ins>
      <w:ins w:id="162" w:author="Alla Oborska" w:date="2025-08-15T16:53:00Z" w16du:dateUtc="2025-08-15T13:53:00Z">
        <w:r w:rsidR="000D1DBB">
          <w:rPr>
            <w:rFonts w:ascii="Arial" w:eastAsia="Calibri" w:hAnsi="Arial" w:cs="Arial"/>
            <w:b/>
            <w:lang w:val="uk-UA" w:bidi="en-US"/>
          </w:rPr>
          <w:t xml:space="preserve"> (</w:t>
        </w:r>
        <w:r w:rsidR="000D1DBB" w:rsidRPr="000D1DBB">
          <w:rPr>
            <w:rFonts w:ascii="Arial" w:eastAsia="Calibri" w:hAnsi="Arial" w:cs="Arial"/>
            <w:b/>
            <w:lang w:val="uk-UA" w:bidi="en-US"/>
          </w:rPr>
          <w:t>Forest conversion to other land use</w:t>
        </w:r>
        <w:r w:rsidR="000D1DBB">
          <w:rPr>
            <w:rFonts w:ascii="Arial" w:eastAsia="Calibri" w:hAnsi="Arial" w:cs="Arial"/>
            <w:b/>
            <w:lang w:val="uk-UA" w:bidi="en-US"/>
          </w:rPr>
          <w:t>)</w:t>
        </w:r>
      </w:ins>
    </w:p>
    <w:p w14:paraId="34C37421" w14:textId="415D368D" w:rsidR="00321356" w:rsidRDefault="00AE153D" w:rsidP="00601C95">
      <w:pPr>
        <w:autoSpaceDE w:val="0"/>
        <w:autoSpaceDN w:val="0"/>
        <w:spacing w:line="360" w:lineRule="exact"/>
        <w:ind w:firstLine="567"/>
        <w:contextualSpacing/>
        <w:jc w:val="both"/>
        <w:rPr>
          <w:ins w:id="163" w:author="Alla Oborska" w:date="2025-08-15T16:44:00Z" w16du:dateUtc="2025-08-15T13:44:00Z"/>
          <w:rFonts w:ascii="Arial" w:eastAsia="Calibri" w:hAnsi="Arial" w:cs="Arial"/>
          <w:bCs/>
          <w:lang w:val="uk-UA" w:bidi="en-US"/>
        </w:rPr>
      </w:pPr>
      <w:ins w:id="164" w:author="Alla Oborska" w:date="2025-08-15T16:43:00Z" w16du:dateUtc="2025-08-15T13:43:00Z">
        <w:r w:rsidRPr="00AE153D">
          <w:rPr>
            <w:rFonts w:ascii="Arial" w:eastAsia="Calibri" w:hAnsi="Arial" w:cs="Arial"/>
            <w:bCs/>
            <w:lang w:val="uk-UA" w:bidi="en-US"/>
          </w:rPr>
          <w:t>Прям</w:t>
        </w:r>
      </w:ins>
      <w:ins w:id="165" w:author="Alla Oborska" w:date="2025-08-15T16:44:00Z" w16du:dateUtc="2025-08-15T13:44:00Z">
        <w:r>
          <w:rPr>
            <w:rFonts w:ascii="Arial" w:eastAsia="Calibri" w:hAnsi="Arial" w:cs="Arial"/>
            <w:bCs/>
            <w:lang w:val="uk-UA" w:bidi="en-US"/>
          </w:rPr>
          <w:t>е</w:t>
        </w:r>
      </w:ins>
      <w:ins w:id="166" w:author="Alla Oborska" w:date="2025-08-15T16:43:00Z" w16du:dateUtc="2025-08-15T13:43:00Z">
        <w:r w:rsidRPr="00AE153D">
          <w:rPr>
            <w:rFonts w:ascii="Arial" w:eastAsia="Calibri" w:hAnsi="Arial" w:cs="Arial"/>
            <w:bCs/>
            <w:lang w:val="uk-UA" w:bidi="en-US"/>
          </w:rPr>
          <w:t xml:space="preserve"> </w:t>
        </w:r>
      </w:ins>
      <w:ins w:id="167" w:author="Alla Oborska" w:date="2025-08-15T16:44:00Z" w16du:dateUtc="2025-08-15T13:44:00Z">
        <w:r>
          <w:rPr>
            <w:rFonts w:ascii="Arial" w:eastAsia="Calibri" w:hAnsi="Arial" w:cs="Arial"/>
            <w:bCs/>
            <w:lang w:val="uk-UA" w:bidi="en-US"/>
          </w:rPr>
          <w:t>перетворення</w:t>
        </w:r>
      </w:ins>
      <w:ins w:id="168" w:author="Alla Oborska" w:date="2025-08-15T16:43:00Z" w16du:dateUtc="2025-08-15T13:43:00Z">
        <w:r w:rsidRPr="00AE153D">
          <w:rPr>
            <w:rFonts w:ascii="Arial" w:eastAsia="Calibri" w:hAnsi="Arial" w:cs="Arial"/>
            <w:bCs/>
            <w:lang w:val="uk-UA" w:bidi="en-US"/>
          </w:rPr>
          <w:t xml:space="preserve"> лісів на нелісові та несільськогосподарські угіддя, спричинен</w:t>
        </w:r>
      </w:ins>
      <w:ins w:id="169" w:author="Alla Oborska" w:date="2025-08-15T16:44:00Z" w16du:dateUtc="2025-08-15T13:44:00Z">
        <w:r>
          <w:rPr>
            <w:rFonts w:ascii="Arial" w:eastAsia="Calibri" w:hAnsi="Arial" w:cs="Arial"/>
            <w:bCs/>
            <w:lang w:val="uk-UA" w:bidi="en-US"/>
          </w:rPr>
          <w:t>е</w:t>
        </w:r>
      </w:ins>
      <w:ins w:id="170" w:author="Alla Oborska" w:date="2025-08-15T16:43:00Z" w16du:dateUtc="2025-08-15T13:43:00Z">
        <w:r w:rsidRPr="00AE153D">
          <w:rPr>
            <w:rFonts w:ascii="Arial" w:eastAsia="Calibri" w:hAnsi="Arial" w:cs="Arial"/>
            <w:bCs/>
            <w:lang w:val="uk-UA" w:bidi="en-US"/>
          </w:rPr>
          <w:t xml:space="preserve"> діяльністю людини.</w:t>
        </w:r>
      </w:ins>
    </w:p>
    <w:p w14:paraId="6C342EF7" w14:textId="77777777" w:rsidR="00AE153D" w:rsidRPr="00AE153D" w:rsidRDefault="00AE153D" w:rsidP="00601C95">
      <w:pPr>
        <w:autoSpaceDE w:val="0"/>
        <w:autoSpaceDN w:val="0"/>
        <w:spacing w:line="360" w:lineRule="exact"/>
        <w:ind w:firstLine="567"/>
        <w:contextualSpacing/>
        <w:jc w:val="both"/>
        <w:rPr>
          <w:ins w:id="171" w:author="Alla Oborska" w:date="2025-08-14T16:10:00Z" w16du:dateUtc="2025-08-14T13:10:00Z"/>
          <w:rFonts w:ascii="Arial" w:eastAsia="Calibri" w:hAnsi="Arial" w:cs="Arial"/>
          <w:bCs/>
          <w:sz w:val="16"/>
          <w:szCs w:val="16"/>
          <w:lang w:val="uk-UA" w:bidi="en-US"/>
          <w:rPrChange w:id="172" w:author="Alla Oborska" w:date="2025-08-15T16:44:00Z" w16du:dateUtc="2025-08-15T13:44:00Z">
            <w:rPr>
              <w:ins w:id="173" w:author="Alla Oborska" w:date="2025-08-14T16:10:00Z" w16du:dateUtc="2025-08-14T13:10:00Z"/>
              <w:rFonts w:ascii="Arial" w:eastAsia="Calibri" w:hAnsi="Arial" w:cs="Arial"/>
              <w:b/>
              <w:lang w:val="uk-UA" w:bidi="en-US"/>
            </w:rPr>
          </w:rPrChange>
        </w:rPr>
      </w:pPr>
    </w:p>
    <w:p w14:paraId="37E96A6E" w14:textId="6E241457" w:rsidR="00F849BA" w:rsidRDefault="00F849BA" w:rsidP="00F849BA">
      <w:pPr>
        <w:autoSpaceDE w:val="0"/>
        <w:autoSpaceDN w:val="0"/>
        <w:spacing w:line="360" w:lineRule="exact"/>
        <w:ind w:firstLine="567"/>
        <w:contextualSpacing/>
        <w:jc w:val="both"/>
        <w:rPr>
          <w:ins w:id="174" w:author="Alla Oborska" w:date="2025-08-15T16:50:00Z" w16du:dateUtc="2025-08-15T13:50:00Z"/>
          <w:rFonts w:ascii="Arial" w:eastAsia="Calibri" w:hAnsi="Arial" w:cs="Arial"/>
          <w:b/>
          <w:lang w:val="uk-UA" w:bidi="en-US"/>
        </w:rPr>
      </w:pPr>
      <w:ins w:id="175" w:author="Alla Oborska" w:date="2025-08-15T16:50:00Z" w16du:dateUtc="2025-08-15T13:50:00Z">
        <w:r>
          <w:rPr>
            <w:rFonts w:ascii="Arial" w:eastAsia="Calibri" w:hAnsi="Arial" w:cs="Arial"/>
            <w:b/>
            <w:lang w:val="uk-UA" w:bidi="en-US"/>
          </w:rPr>
          <w:t>3.21 Д</w:t>
        </w:r>
        <w:r w:rsidRPr="00F849BA">
          <w:rPr>
            <w:rFonts w:ascii="Arial" w:eastAsia="Calibri" w:hAnsi="Arial" w:cs="Arial"/>
            <w:b/>
            <w:lang w:val="uk-UA" w:bidi="en-US"/>
          </w:rPr>
          <w:t xml:space="preserve">еградація лісів </w:t>
        </w:r>
      </w:ins>
      <w:ins w:id="176" w:author="Alla Oborska" w:date="2025-08-15T16:54:00Z" w16du:dateUtc="2025-08-15T13:54:00Z">
        <w:r w:rsidR="0078492B">
          <w:rPr>
            <w:rFonts w:ascii="Arial" w:eastAsia="Calibri" w:hAnsi="Arial" w:cs="Arial"/>
            <w:b/>
            <w:lang w:val="uk-UA" w:bidi="en-US"/>
          </w:rPr>
          <w:t>(</w:t>
        </w:r>
        <w:r w:rsidR="0078492B" w:rsidRPr="0078492B">
          <w:rPr>
            <w:rFonts w:ascii="Arial" w:eastAsia="Calibri" w:hAnsi="Arial" w:cs="Arial"/>
            <w:b/>
            <w:lang w:val="uk-UA" w:bidi="en-US"/>
          </w:rPr>
          <w:t>Forest degradation</w:t>
        </w:r>
        <w:r w:rsidR="0078492B">
          <w:rPr>
            <w:rFonts w:ascii="Arial" w:eastAsia="Calibri" w:hAnsi="Arial" w:cs="Arial"/>
            <w:b/>
            <w:lang w:val="uk-UA" w:bidi="en-US"/>
          </w:rPr>
          <w:t>)</w:t>
        </w:r>
      </w:ins>
    </w:p>
    <w:p w14:paraId="28B46725" w14:textId="22478ADD" w:rsidR="00F849BA" w:rsidRPr="00F849BA" w:rsidRDefault="00F849BA" w:rsidP="00F849BA">
      <w:pPr>
        <w:autoSpaceDE w:val="0"/>
        <w:autoSpaceDN w:val="0"/>
        <w:spacing w:line="360" w:lineRule="exact"/>
        <w:ind w:firstLine="567"/>
        <w:contextualSpacing/>
        <w:jc w:val="both"/>
        <w:rPr>
          <w:ins w:id="177" w:author="Alla Oborska" w:date="2025-08-15T16:50:00Z" w16du:dateUtc="2025-08-15T13:50:00Z"/>
          <w:rFonts w:ascii="Arial" w:eastAsia="Calibri" w:hAnsi="Arial" w:cs="Arial"/>
          <w:bCs/>
          <w:lang w:val="uk-UA" w:bidi="en-US"/>
          <w:rPrChange w:id="178" w:author="Alla Oborska" w:date="2025-08-15T16:50:00Z" w16du:dateUtc="2025-08-15T13:50:00Z">
            <w:rPr>
              <w:ins w:id="179" w:author="Alla Oborska" w:date="2025-08-15T16:50:00Z" w16du:dateUtc="2025-08-15T13:50:00Z"/>
              <w:rFonts w:ascii="Arial" w:eastAsia="Calibri" w:hAnsi="Arial" w:cs="Arial"/>
              <w:b/>
              <w:lang w:val="uk-UA" w:bidi="en-US"/>
            </w:rPr>
          </w:rPrChange>
        </w:rPr>
      </w:pPr>
      <w:ins w:id="180" w:author="Alla Oborska" w:date="2025-08-15T16:50:00Z" w16du:dateUtc="2025-08-15T13:50:00Z">
        <w:r w:rsidRPr="00F849BA">
          <w:rPr>
            <w:rFonts w:ascii="Arial" w:eastAsia="Calibri" w:hAnsi="Arial" w:cs="Arial"/>
            <w:bCs/>
            <w:lang w:val="uk-UA" w:bidi="en-US"/>
            <w:rPrChange w:id="181" w:author="Alla Oborska" w:date="2025-08-15T16:50:00Z" w16du:dateUtc="2025-08-15T13:50:00Z">
              <w:rPr>
                <w:rFonts w:ascii="Arial" w:eastAsia="Calibri" w:hAnsi="Arial" w:cs="Arial"/>
                <w:b/>
                <w:lang w:val="uk-UA" w:bidi="en-US"/>
              </w:rPr>
            </w:rPrChange>
          </w:rPr>
          <w:t>Структурні зміни лісового покриву, наслідком яких є перетворення:</w:t>
        </w:r>
      </w:ins>
    </w:p>
    <w:p w14:paraId="2BE5AE44" w14:textId="5C0B5B16" w:rsidR="00F849BA" w:rsidRPr="00F849BA" w:rsidRDefault="00AB1DD0" w:rsidP="00F849BA">
      <w:pPr>
        <w:autoSpaceDE w:val="0"/>
        <w:autoSpaceDN w:val="0"/>
        <w:spacing w:line="360" w:lineRule="exact"/>
        <w:ind w:firstLine="567"/>
        <w:contextualSpacing/>
        <w:jc w:val="both"/>
        <w:rPr>
          <w:ins w:id="182" w:author="Alla Oborska" w:date="2025-08-15T16:50:00Z" w16du:dateUtc="2025-08-15T13:50:00Z"/>
          <w:rFonts w:ascii="Arial" w:eastAsia="Calibri" w:hAnsi="Arial" w:cs="Arial"/>
          <w:bCs/>
          <w:lang w:val="uk-UA" w:bidi="en-US"/>
          <w:rPrChange w:id="183" w:author="Alla Oborska" w:date="2025-08-15T16:50:00Z" w16du:dateUtc="2025-08-15T13:50:00Z">
            <w:rPr>
              <w:ins w:id="184" w:author="Alla Oborska" w:date="2025-08-15T16:50:00Z" w16du:dateUtc="2025-08-15T13:50:00Z"/>
              <w:rFonts w:ascii="Arial" w:eastAsia="Calibri" w:hAnsi="Arial" w:cs="Arial"/>
              <w:b/>
              <w:lang w:val="uk-UA" w:bidi="en-US"/>
            </w:rPr>
          </w:rPrChange>
        </w:rPr>
      </w:pPr>
      <w:ins w:id="185" w:author="Alla Oborska" w:date="2025-08-15T16:52:00Z" w16du:dateUtc="2025-08-15T13:52:00Z">
        <w:r>
          <w:rPr>
            <w:rFonts w:ascii="Arial" w:eastAsia="Calibri" w:hAnsi="Arial" w:cs="Arial"/>
            <w:bCs/>
            <w:lang w:val="uk-UA" w:bidi="en-US"/>
          </w:rPr>
          <w:t xml:space="preserve">а) </w:t>
        </w:r>
      </w:ins>
      <w:ins w:id="186" w:author="Alla Oborska" w:date="2025-08-15T16:50:00Z" w16du:dateUtc="2025-08-15T13:50:00Z">
        <w:r w:rsidR="00F849BA" w:rsidRPr="00F849BA">
          <w:rPr>
            <w:rFonts w:ascii="Arial" w:eastAsia="Calibri" w:hAnsi="Arial" w:cs="Arial"/>
            <w:bCs/>
            <w:lang w:val="uk-UA" w:bidi="en-US"/>
            <w:rPrChange w:id="187" w:author="Alla Oborska" w:date="2025-08-15T16:50:00Z" w16du:dateUtc="2025-08-15T13:50:00Z">
              <w:rPr>
                <w:rFonts w:ascii="Arial" w:eastAsia="Calibri" w:hAnsi="Arial" w:cs="Arial"/>
                <w:b/>
                <w:lang w:val="uk-UA" w:bidi="en-US"/>
              </w:rPr>
            </w:rPrChange>
          </w:rPr>
          <w:t>пралісів, квазіпралісів, природніх лісів і лісів природного походження у плантаційні ліси або в інші залісені землі; або</w:t>
        </w:r>
      </w:ins>
    </w:p>
    <w:p w14:paraId="2E1C02E9" w14:textId="451F8DDC" w:rsidR="00AE153D" w:rsidRDefault="00AB1DD0" w:rsidP="00F849BA">
      <w:pPr>
        <w:autoSpaceDE w:val="0"/>
        <w:autoSpaceDN w:val="0"/>
        <w:spacing w:line="360" w:lineRule="exact"/>
        <w:ind w:firstLine="567"/>
        <w:contextualSpacing/>
        <w:jc w:val="both"/>
        <w:rPr>
          <w:ins w:id="188" w:author="Alla Oborska" w:date="2025-08-15T16:52:00Z" w16du:dateUtc="2025-08-15T13:52:00Z"/>
          <w:rFonts w:ascii="Arial" w:eastAsia="Calibri" w:hAnsi="Arial" w:cs="Arial"/>
          <w:bCs/>
          <w:lang w:val="uk-UA" w:bidi="en-US"/>
        </w:rPr>
      </w:pPr>
      <w:ins w:id="189" w:author="Alla Oborska" w:date="2025-08-15T16:52:00Z" w16du:dateUtc="2025-08-15T13:52:00Z">
        <w:r>
          <w:rPr>
            <w:rFonts w:ascii="Arial" w:eastAsia="Calibri" w:hAnsi="Arial" w:cs="Arial"/>
            <w:bCs/>
            <w:lang w:val="uk-UA" w:bidi="en-US"/>
          </w:rPr>
          <w:t xml:space="preserve">б) </w:t>
        </w:r>
      </w:ins>
      <w:ins w:id="190" w:author="Alla Oborska" w:date="2025-08-15T16:50:00Z" w16du:dateUtc="2025-08-15T13:50:00Z">
        <w:r w:rsidR="00F849BA" w:rsidRPr="00F849BA">
          <w:rPr>
            <w:rFonts w:ascii="Arial" w:eastAsia="Calibri" w:hAnsi="Arial" w:cs="Arial"/>
            <w:bCs/>
            <w:lang w:val="uk-UA" w:bidi="en-US"/>
            <w:rPrChange w:id="191" w:author="Alla Oborska" w:date="2025-08-15T16:50:00Z" w16du:dateUtc="2025-08-15T13:50:00Z">
              <w:rPr>
                <w:rFonts w:ascii="Arial" w:eastAsia="Calibri" w:hAnsi="Arial" w:cs="Arial"/>
                <w:b/>
                <w:lang w:val="uk-UA" w:bidi="en-US"/>
              </w:rPr>
            </w:rPrChange>
          </w:rPr>
          <w:t>пралісів, квазіпралісів і природніх лісів у висаджені ліси</w:t>
        </w:r>
      </w:ins>
      <w:ins w:id="192" w:author="Alla Oborska" w:date="2025-08-15T16:52:00Z" w16du:dateUtc="2025-08-15T13:52:00Z">
        <w:r>
          <w:rPr>
            <w:rFonts w:ascii="Arial" w:eastAsia="Calibri" w:hAnsi="Arial" w:cs="Arial"/>
            <w:bCs/>
            <w:lang w:val="uk-UA" w:bidi="en-US"/>
          </w:rPr>
          <w:t>.</w:t>
        </w:r>
      </w:ins>
    </w:p>
    <w:p w14:paraId="6A7C0DDA" w14:textId="77777777" w:rsidR="00AB1DD0" w:rsidRPr="00F849BA" w:rsidRDefault="00AB1DD0" w:rsidP="00F849BA">
      <w:pPr>
        <w:autoSpaceDE w:val="0"/>
        <w:autoSpaceDN w:val="0"/>
        <w:spacing w:line="360" w:lineRule="exact"/>
        <w:ind w:firstLine="567"/>
        <w:contextualSpacing/>
        <w:jc w:val="both"/>
        <w:rPr>
          <w:ins w:id="193" w:author="Alla Oborska" w:date="2025-08-15T16:44:00Z" w16du:dateUtc="2025-08-15T13:44:00Z"/>
          <w:rFonts w:ascii="Arial" w:eastAsia="Calibri" w:hAnsi="Arial" w:cs="Arial"/>
          <w:bCs/>
          <w:lang w:val="uk-UA" w:bidi="en-US"/>
          <w:rPrChange w:id="194" w:author="Alla Oborska" w:date="2025-08-15T16:50:00Z" w16du:dateUtc="2025-08-15T13:50:00Z">
            <w:rPr>
              <w:ins w:id="195" w:author="Alla Oborska" w:date="2025-08-15T16:44:00Z" w16du:dateUtc="2025-08-15T13:44:00Z"/>
              <w:rFonts w:ascii="Arial" w:eastAsia="Calibri" w:hAnsi="Arial" w:cs="Arial"/>
              <w:b/>
              <w:lang w:val="uk-UA" w:bidi="en-US"/>
            </w:rPr>
          </w:rPrChange>
        </w:rPr>
      </w:pPr>
    </w:p>
    <w:p w14:paraId="26797BB1" w14:textId="5644C73D" w:rsidR="001779B3" w:rsidRPr="004B7835" w:rsidRDefault="00E67A97"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b/>
          <w:lang w:val="uk-UA" w:bidi="en-US"/>
        </w:rPr>
        <w:t>3.</w:t>
      </w:r>
      <w:ins w:id="196" w:author="Alla Oborska" w:date="2025-08-15T17:04:00Z" w16du:dateUtc="2025-08-15T14:04:00Z">
        <w:r w:rsidR="00E477DF">
          <w:rPr>
            <w:rFonts w:ascii="Arial" w:eastAsia="Calibri" w:hAnsi="Arial" w:cs="Arial"/>
            <w:b/>
            <w:lang w:val="uk-UA" w:bidi="en-US"/>
          </w:rPr>
          <w:t>22</w:t>
        </w:r>
      </w:ins>
      <w:del w:id="197" w:author="Alla Oborska" w:date="2025-08-15T17:04:00Z" w16du:dateUtc="2025-08-15T14:04:00Z">
        <w:r w:rsidDel="00E477DF">
          <w:rPr>
            <w:rFonts w:ascii="Arial" w:eastAsia="Calibri" w:hAnsi="Arial" w:cs="Arial"/>
            <w:b/>
            <w:lang w:val="uk-UA" w:bidi="en-US"/>
          </w:rPr>
          <w:delText>17</w:delText>
        </w:r>
      </w:del>
      <w:r w:rsidR="001779B3" w:rsidRPr="004B7835">
        <w:rPr>
          <w:rFonts w:ascii="Arial" w:eastAsia="Calibri" w:hAnsi="Arial" w:cs="Arial"/>
          <w:b/>
          <w:lang w:val="uk-UA" w:bidi="en-US"/>
        </w:rPr>
        <w:t xml:space="preserve"> Ревізійний період (</w:t>
      </w:r>
      <w:r w:rsidR="001779B3" w:rsidRPr="004B7835">
        <w:rPr>
          <w:rFonts w:ascii="Arial" w:eastAsia="Calibri" w:hAnsi="Arial" w:cs="Arial"/>
          <w:b/>
          <w:lang w:bidi="en-US"/>
        </w:rPr>
        <w:t>F</w:t>
      </w:r>
      <w:r w:rsidR="001779B3" w:rsidRPr="004B7835">
        <w:rPr>
          <w:rFonts w:ascii="Arial" w:eastAsia="Calibri" w:hAnsi="Arial" w:cs="Arial"/>
          <w:b/>
          <w:lang w:val="uk-UA" w:bidi="en-US"/>
        </w:rPr>
        <w:t>orest inventory period)</w:t>
      </w:r>
    </w:p>
    <w:p w14:paraId="26797BB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Період, на який розробляється проект організації та розвитку лісового господарства; як правило охоплює термін 10 років.</w:t>
      </w:r>
    </w:p>
    <w:p w14:paraId="26797BB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B4" w14:textId="3E021B88" w:rsidR="001779B3" w:rsidRPr="004B7835" w:rsidRDefault="00E67A97"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198" w:author="Alla Oborska" w:date="2025-08-15T17:04:00Z" w16du:dateUtc="2025-08-15T14:04:00Z">
        <w:r w:rsidR="00E477DF">
          <w:rPr>
            <w:rFonts w:ascii="Arial" w:eastAsia="Calibri" w:hAnsi="Arial" w:cs="Arial"/>
            <w:b/>
            <w:lang w:val="uk-UA" w:bidi="en-US"/>
          </w:rPr>
          <w:t>23</w:t>
        </w:r>
      </w:ins>
      <w:del w:id="199" w:author="Alla Oborska" w:date="2025-08-15T17:04:00Z" w16du:dateUtc="2025-08-15T14:04:00Z">
        <w:r w:rsidDel="00E477DF">
          <w:rPr>
            <w:rFonts w:ascii="Arial" w:eastAsia="Calibri" w:hAnsi="Arial" w:cs="Arial"/>
            <w:b/>
            <w:lang w:val="uk-UA" w:bidi="en-US"/>
          </w:rPr>
          <w:delText>18</w:delText>
        </w:r>
      </w:del>
      <w:r w:rsidR="001779B3" w:rsidRPr="004B7835">
        <w:rPr>
          <w:rFonts w:ascii="Arial" w:eastAsia="Calibri" w:hAnsi="Arial" w:cs="Arial"/>
          <w:b/>
          <w:lang w:val="uk-UA" w:bidi="en-US"/>
        </w:rPr>
        <w:t xml:space="preserve"> Лісоуправління (Forest Management)</w:t>
      </w:r>
    </w:p>
    <w:p w14:paraId="26797BB5"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Цілеспрямований вплив Організації на відтворення та розвиток лісових екосистем та їхніх функцій.</w:t>
      </w:r>
    </w:p>
    <w:p w14:paraId="26797BB6" w14:textId="77777777" w:rsidR="00BB1A1E" w:rsidRPr="00BB1A1E" w:rsidRDefault="00BB1A1E"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B7" w14:textId="5278453F" w:rsidR="00BB1A1E" w:rsidRPr="00BB1A1E" w:rsidRDefault="00D7732D" w:rsidP="00BB1A1E">
      <w:pPr>
        <w:autoSpaceDE w:val="0"/>
        <w:autoSpaceDN w:val="0"/>
        <w:spacing w:line="360" w:lineRule="exact"/>
        <w:ind w:firstLine="567"/>
        <w:contextualSpacing/>
        <w:jc w:val="both"/>
        <w:rPr>
          <w:rFonts w:ascii="Arial" w:eastAsia="Calibri" w:hAnsi="Arial" w:cs="Arial"/>
          <w:lang w:val="uk-UA" w:bidi="en-US"/>
        </w:rPr>
      </w:pPr>
      <w:r w:rsidRPr="00D7732D">
        <w:rPr>
          <w:rFonts w:ascii="Arial" w:eastAsia="Calibri" w:hAnsi="Arial" w:cs="Arial"/>
          <w:b/>
          <w:lang w:val="uk-UA" w:bidi="en-US"/>
        </w:rPr>
        <w:t>3.</w:t>
      </w:r>
      <w:ins w:id="200" w:author="Alla Oborska" w:date="2025-08-15T17:05:00Z" w16du:dateUtc="2025-08-15T14:05:00Z">
        <w:r w:rsidR="00E477DF">
          <w:rPr>
            <w:rFonts w:ascii="Arial" w:eastAsia="Calibri" w:hAnsi="Arial" w:cs="Arial"/>
            <w:b/>
            <w:lang w:val="uk-UA" w:bidi="en-US"/>
          </w:rPr>
          <w:t>24</w:t>
        </w:r>
      </w:ins>
      <w:del w:id="201" w:author="Alla Oborska" w:date="2025-08-15T17:05:00Z" w16du:dateUtc="2025-08-15T14:05:00Z">
        <w:r w:rsidRPr="00D7732D" w:rsidDel="00E477DF">
          <w:rPr>
            <w:rFonts w:ascii="Arial" w:eastAsia="Calibri" w:hAnsi="Arial" w:cs="Arial"/>
            <w:b/>
            <w:lang w:val="uk-UA" w:bidi="en-US"/>
          </w:rPr>
          <w:delText>19</w:delText>
        </w:r>
      </w:del>
      <w:r w:rsidRPr="00D7732D">
        <w:rPr>
          <w:rFonts w:ascii="Arial" w:eastAsia="Calibri" w:hAnsi="Arial" w:cs="Arial"/>
          <w:b/>
          <w:lang w:val="uk-UA" w:bidi="en-US"/>
        </w:rPr>
        <w:t xml:space="preserve"> </w:t>
      </w:r>
      <w:r w:rsidR="00BB1A1E" w:rsidRPr="00D7732D">
        <w:rPr>
          <w:rFonts w:ascii="Arial" w:eastAsia="Calibri" w:hAnsi="Arial" w:cs="Arial"/>
          <w:b/>
          <w:lang w:val="uk-UA" w:bidi="en-US"/>
        </w:rPr>
        <w:t>Одиниця лісоуправління (</w:t>
      </w:r>
      <w:r w:rsidRPr="00D7732D">
        <w:rPr>
          <w:rFonts w:ascii="Arial" w:eastAsia="Calibri" w:hAnsi="Arial" w:cs="Arial"/>
          <w:b/>
          <w:lang w:val="uk-UA" w:bidi="en-US"/>
        </w:rPr>
        <w:t xml:space="preserve">Forest Management </w:t>
      </w:r>
      <w:r w:rsidRPr="00D7732D">
        <w:rPr>
          <w:rFonts w:ascii="Arial" w:eastAsia="Calibri" w:hAnsi="Arial" w:cs="Arial"/>
          <w:b/>
          <w:lang w:bidi="en-US"/>
        </w:rPr>
        <w:t>Unit</w:t>
      </w:r>
      <w:r w:rsidRPr="00D7732D">
        <w:rPr>
          <w:rFonts w:ascii="Arial" w:eastAsia="Calibri" w:hAnsi="Arial" w:cs="Arial"/>
          <w:b/>
          <w:lang w:val="uk-UA" w:bidi="en-US"/>
        </w:rPr>
        <w:t xml:space="preserve"> (</w:t>
      </w:r>
      <w:r w:rsidR="00BB1A1E" w:rsidRPr="00D7732D">
        <w:rPr>
          <w:rFonts w:ascii="Arial" w:eastAsia="Calibri" w:hAnsi="Arial" w:cs="Arial"/>
          <w:b/>
          <w:lang w:val="uk-UA" w:bidi="en-US"/>
        </w:rPr>
        <w:t>FMU</w:t>
      </w:r>
      <w:r w:rsidRPr="00D7732D">
        <w:rPr>
          <w:rFonts w:ascii="Arial" w:eastAsia="Calibri" w:hAnsi="Arial" w:cs="Arial"/>
          <w:b/>
          <w:lang w:val="uk-UA" w:bidi="en-US"/>
        </w:rPr>
        <w:t>)</w:t>
      </w:r>
      <w:r w:rsidR="00BB1A1E" w:rsidRPr="00D7732D">
        <w:rPr>
          <w:rFonts w:ascii="Arial" w:eastAsia="Calibri" w:hAnsi="Arial" w:cs="Arial"/>
          <w:b/>
          <w:lang w:val="uk-UA" w:bidi="en-US"/>
        </w:rPr>
        <w:t>)</w:t>
      </w:r>
      <w:r w:rsidRPr="00D7732D">
        <w:rPr>
          <w:rFonts w:ascii="Arial" w:eastAsia="Calibri" w:hAnsi="Arial" w:cs="Arial"/>
          <w:lang w:val="uk-UA" w:bidi="en-US"/>
        </w:rPr>
        <w:t xml:space="preserve"> – </w:t>
      </w:r>
      <w:r w:rsidR="00BB1A1E" w:rsidRPr="00BB1A1E">
        <w:rPr>
          <w:rFonts w:ascii="Arial" w:eastAsia="Calibri" w:hAnsi="Arial" w:cs="Arial"/>
          <w:lang w:val="uk-UA" w:bidi="en-US"/>
        </w:rPr>
        <w:t>територія з чітко визначеними межами, на всій а</w:t>
      </w:r>
      <w:r w:rsidR="00BB1A1E">
        <w:rPr>
          <w:rFonts w:ascii="Arial" w:eastAsia="Calibri" w:hAnsi="Arial" w:cs="Arial"/>
          <w:lang w:val="uk-UA" w:bidi="en-US"/>
        </w:rPr>
        <w:t xml:space="preserve">бо на частині якої є ліс або </w:t>
      </w:r>
      <w:r w:rsidR="00BB1A1E">
        <w:rPr>
          <w:rFonts w:ascii="Arial" w:eastAsia="Calibri" w:hAnsi="Arial" w:cs="Arial"/>
          <w:lang w:bidi="en-US"/>
        </w:rPr>
        <w:t>TOF</w:t>
      </w:r>
      <w:r w:rsidR="00BB1A1E" w:rsidRPr="00BB1A1E">
        <w:rPr>
          <w:rFonts w:ascii="Arial" w:eastAsia="Calibri" w:hAnsi="Arial" w:cs="Arial"/>
          <w:lang w:val="uk-UA" w:bidi="en-US"/>
        </w:rPr>
        <w:t xml:space="preserve"> і яка управляється відповідно до єдиного плану господарювання.</w:t>
      </w:r>
    </w:p>
    <w:p w14:paraId="26797BB8" w14:textId="49849DA5" w:rsidR="00BB1A1E" w:rsidRPr="00D7732D" w:rsidRDefault="00BB1A1E" w:rsidP="00BB1A1E">
      <w:pPr>
        <w:autoSpaceDE w:val="0"/>
        <w:autoSpaceDN w:val="0"/>
        <w:spacing w:line="360" w:lineRule="exact"/>
        <w:ind w:firstLine="567"/>
        <w:contextualSpacing/>
        <w:jc w:val="both"/>
        <w:rPr>
          <w:rFonts w:ascii="Arial" w:eastAsia="Calibri" w:hAnsi="Arial" w:cs="Arial"/>
          <w:sz w:val="20"/>
          <w:szCs w:val="20"/>
          <w:lang w:val="uk-UA" w:bidi="en-US"/>
        </w:rPr>
      </w:pPr>
      <w:r w:rsidRPr="00D7732D">
        <w:rPr>
          <w:rFonts w:ascii="Arial" w:eastAsia="Calibri" w:hAnsi="Arial" w:cs="Arial"/>
          <w:sz w:val="20"/>
          <w:szCs w:val="20"/>
          <w:lang w:val="uk-UA" w:bidi="en-US"/>
        </w:rPr>
        <w:t xml:space="preserve">Примітка: 1.Єдиний план господарювання може розроблятися для юридичної особи або її філій, представництв, відділень чи інших відокремлених </w:t>
      </w:r>
      <w:ins w:id="202" w:author="Alla Oborska" w:date="2025-08-15T16:55:00Z" w16du:dateUtc="2025-08-15T13:55:00Z">
        <w:r w:rsidR="002B3870">
          <w:rPr>
            <w:rFonts w:ascii="Arial" w:eastAsia="Calibri" w:hAnsi="Arial" w:cs="Arial"/>
            <w:sz w:val="20"/>
            <w:szCs w:val="20"/>
            <w:lang w:val="uk-UA" w:bidi="en-US"/>
          </w:rPr>
          <w:t xml:space="preserve">або структурних </w:t>
        </w:r>
      </w:ins>
      <w:r w:rsidRPr="00D7732D">
        <w:rPr>
          <w:rFonts w:ascii="Arial" w:eastAsia="Calibri" w:hAnsi="Arial" w:cs="Arial"/>
          <w:sz w:val="20"/>
          <w:szCs w:val="20"/>
          <w:lang w:val="uk-UA" w:bidi="en-US"/>
        </w:rPr>
        <w:t>підрозділів а також для фізичних осіб.</w:t>
      </w:r>
    </w:p>
    <w:p w14:paraId="26797BB9" w14:textId="77777777" w:rsidR="00BB1A1E" w:rsidRPr="00D7732D" w:rsidRDefault="00BB1A1E" w:rsidP="00BB1A1E">
      <w:pPr>
        <w:autoSpaceDE w:val="0"/>
        <w:autoSpaceDN w:val="0"/>
        <w:spacing w:line="360" w:lineRule="exact"/>
        <w:ind w:firstLine="567"/>
        <w:contextualSpacing/>
        <w:jc w:val="both"/>
        <w:rPr>
          <w:rFonts w:ascii="Arial" w:eastAsia="Calibri" w:hAnsi="Arial" w:cs="Arial"/>
          <w:sz w:val="20"/>
          <w:szCs w:val="20"/>
          <w:lang w:val="uk-UA" w:bidi="en-US"/>
        </w:rPr>
      </w:pPr>
      <w:r w:rsidRPr="00D7732D">
        <w:rPr>
          <w:rFonts w:ascii="Arial" w:eastAsia="Calibri" w:hAnsi="Arial" w:cs="Arial"/>
          <w:sz w:val="20"/>
          <w:szCs w:val="20"/>
          <w:lang w:val="uk-UA" w:bidi="en-US"/>
        </w:rPr>
        <w:t>Примітка 2. Одна юридична особа може мати одну або кілька одиниць лісоуправління.</w:t>
      </w:r>
    </w:p>
    <w:p w14:paraId="26797BBA"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BB" w14:textId="747B3D74"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r w:rsidRPr="007C3314">
        <w:rPr>
          <w:rFonts w:ascii="Arial" w:eastAsia="Calibri" w:hAnsi="Arial" w:cs="Arial"/>
          <w:b/>
          <w:lang w:val="uk-UA" w:bidi="en-US"/>
        </w:rPr>
        <w:t>2</w:t>
      </w:r>
      <w:ins w:id="203" w:author="Alla Oborska" w:date="2025-08-15T17:13:00Z" w16du:dateUtc="2025-08-15T14:13:00Z">
        <w:r w:rsidR="008444FB" w:rsidRPr="004A0BD0">
          <w:rPr>
            <w:rFonts w:ascii="Arial" w:eastAsia="Calibri" w:hAnsi="Arial" w:cs="Arial"/>
            <w:b/>
            <w:lang w:val="uk-UA" w:bidi="en-US"/>
            <w:rPrChange w:id="204" w:author="Alla Oborska" w:date="2025-08-18T16:43:00Z" w16du:dateUtc="2025-08-18T13:43:00Z">
              <w:rPr>
                <w:rFonts w:ascii="Arial" w:eastAsia="Calibri" w:hAnsi="Arial" w:cs="Arial"/>
                <w:b/>
                <w:lang w:bidi="en-US"/>
              </w:rPr>
            </w:rPrChange>
          </w:rPr>
          <w:t>5</w:t>
        </w:r>
      </w:ins>
      <w:del w:id="205" w:author="Alla Oborska" w:date="2025-08-15T17:13:00Z" w16du:dateUtc="2025-08-15T14:13:00Z">
        <w:r w:rsidRPr="007C3314" w:rsidDel="008444FB">
          <w:rPr>
            <w:rFonts w:ascii="Arial" w:eastAsia="Calibri" w:hAnsi="Arial" w:cs="Arial"/>
            <w:b/>
            <w:lang w:val="uk-UA" w:bidi="en-US"/>
          </w:rPr>
          <w:delText>0</w:delText>
        </w:r>
      </w:del>
      <w:r w:rsidR="001779B3" w:rsidRPr="004B7835">
        <w:rPr>
          <w:rFonts w:ascii="Arial" w:eastAsia="Calibri" w:hAnsi="Arial" w:cs="Arial"/>
          <w:b/>
          <w:lang w:val="uk-UA" w:bidi="en-US"/>
        </w:rPr>
        <w:t xml:space="preserve"> Лісова плантація (</w:t>
      </w:r>
      <w:r w:rsidR="001779B3" w:rsidRPr="004B7835">
        <w:rPr>
          <w:rFonts w:ascii="Arial" w:eastAsia="Calibri" w:hAnsi="Arial" w:cs="Arial"/>
          <w:b/>
          <w:lang w:bidi="en-US"/>
        </w:rPr>
        <w:t>Forest</w:t>
      </w:r>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plantation</w:t>
      </w:r>
      <w:r w:rsidR="001779B3" w:rsidRPr="004B7835">
        <w:rPr>
          <w:rFonts w:ascii="Arial" w:eastAsia="Calibri" w:hAnsi="Arial" w:cs="Arial"/>
          <w:b/>
          <w:lang w:val="uk-UA" w:bidi="en-US"/>
        </w:rPr>
        <w:t>)</w:t>
      </w:r>
    </w:p>
    <w:p w14:paraId="26797BBC" w14:textId="2DE51588" w:rsidR="001779B3" w:rsidRPr="004B7835" w:rsidDel="008444FB" w:rsidRDefault="001779B3" w:rsidP="00601C95">
      <w:pPr>
        <w:autoSpaceDE w:val="0"/>
        <w:autoSpaceDN w:val="0"/>
        <w:spacing w:line="360" w:lineRule="exact"/>
        <w:ind w:firstLine="567"/>
        <w:contextualSpacing/>
        <w:jc w:val="both"/>
        <w:rPr>
          <w:del w:id="206" w:author="Alla Oborska" w:date="2025-08-15T17:14:00Z" w16du:dateUtc="2025-08-15T14:14:00Z"/>
          <w:rFonts w:ascii="Arial" w:eastAsia="Calibri" w:hAnsi="Arial" w:cs="Arial"/>
          <w:lang w:val="uk-UA" w:bidi="en-US"/>
        </w:rPr>
      </w:pPr>
      <w:del w:id="207" w:author="Alla Oborska" w:date="2025-08-15T17:14:00Z" w16du:dateUtc="2025-08-15T14:14:00Z">
        <w:r w:rsidRPr="004B7835" w:rsidDel="008444FB">
          <w:rPr>
            <w:rFonts w:ascii="Arial" w:eastAsia="Calibri" w:hAnsi="Arial" w:cs="Arial"/>
            <w:lang w:val="uk-UA" w:bidi="en-US"/>
          </w:rPr>
          <w:delText>Ліс чи інша вкрита лісом ділянка землі з інтродукованими видами, а в деяких випадках ендемічними видами, створена шляхом посадки або посіву для виробництва, головним чином, деревної або недеревної продукції та послуг.</w:delText>
        </w:r>
      </w:del>
    </w:p>
    <w:p w14:paraId="26797BBD" w14:textId="38467A33" w:rsidR="001779B3" w:rsidRPr="004B7835" w:rsidDel="008444FB" w:rsidRDefault="001779B3" w:rsidP="00601C95">
      <w:pPr>
        <w:autoSpaceDE w:val="0"/>
        <w:autoSpaceDN w:val="0"/>
        <w:spacing w:line="360" w:lineRule="exact"/>
        <w:ind w:firstLine="567"/>
        <w:contextualSpacing/>
        <w:jc w:val="both"/>
        <w:rPr>
          <w:del w:id="208" w:author="Alla Oborska" w:date="2025-08-15T17:14:00Z" w16du:dateUtc="2025-08-15T14:14:00Z"/>
          <w:rFonts w:ascii="Arial" w:eastAsia="Calibri" w:hAnsi="Arial" w:cs="Arial"/>
          <w:sz w:val="20"/>
          <w:szCs w:val="20"/>
          <w:lang w:val="uk-UA" w:bidi="en-US"/>
        </w:rPr>
      </w:pPr>
      <w:del w:id="209" w:author="Alla Oborska" w:date="2025-08-15T17:14:00Z" w16du:dateUtc="2025-08-15T14:14:00Z">
        <w:r w:rsidRPr="004B7835" w:rsidDel="008444FB">
          <w:rPr>
            <w:rFonts w:ascii="Arial" w:eastAsia="Calibri" w:hAnsi="Arial" w:cs="Arial"/>
            <w:sz w:val="20"/>
            <w:szCs w:val="20"/>
            <w:lang w:val="uk-UA" w:bidi="en-US"/>
          </w:rPr>
          <w:delText>Примітка 1: Включає в себе усі деревостани з інтродукованих видів, створені для виробництва деревної або недеревної продукції та послуг.</w:delText>
        </w:r>
      </w:del>
    </w:p>
    <w:p w14:paraId="26797BBE" w14:textId="37AE8E95" w:rsidR="001779B3" w:rsidRPr="004B7835" w:rsidDel="008444FB" w:rsidRDefault="001779B3" w:rsidP="00601C95">
      <w:pPr>
        <w:autoSpaceDE w:val="0"/>
        <w:autoSpaceDN w:val="0"/>
        <w:spacing w:line="360" w:lineRule="exact"/>
        <w:ind w:firstLine="567"/>
        <w:contextualSpacing/>
        <w:jc w:val="both"/>
        <w:rPr>
          <w:del w:id="210" w:author="Alla Oborska" w:date="2025-08-15T17:14:00Z" w16du:dateUtc="2025-08-15T14:14:00Z"/>
          <w:rFonts w:ascii="Arial" w:eastAsia="Calibri" w:hAnsi="Arial" w:cs="Arial"/>
          <w:sz w:val="20"/>
          <w:szCs w:val="20"/>
          <w:lang w:val="uk-UA" w:bidi="en-US"/>
        </w:rPr>
      </w:pPr>
      <w:del w:id="211" w:author="Alla Oborska" w:date="2025-08-15T17:14:00Z" w16du:dateUtc="2025-08-15T14:14:00Z">
        <w:r w:rsidRPr="004B7835" w:rsidDel="008444FB">
          <w:rPr>
            <w:rFonts w:ascii="Arial" w:eastAsia="Calibri" w:hAnsi="Arial" w:cs="Arial"/>
            <w:sz w:val="20"/>
            <w:szCs w:val="20"/>
            <w:lang w:val="uk-UA" w:bidi="en-US"/>
          </w:rPr>
          <w:delText>Примітка 2: Може включати території з ендемічними видами, які характеризуються малим видовим розмаїттям, інтенсивною підготовкою землі (напр., культивацією), лінійним розташуванням дерев і / або одновіковими деревостанами.</w:delText>
        </w:r>
      </w:del>
    </w:p>
    <w:p w14:paraId="3D623364" w14:textId="77777777" w:rsidR="008444FB" w:rsidRPr="004A0BD0" w:rsidRDefault="0043647A" w:rsidP="0043647A">
      <w:pPr>
        <w:autoSpaceDE w:val="0"/>
        <w:autoSpaceDN w:val="0"/>
        <w:spacing w:line="360" w:lineRule="exact"/>
        <w:ind w:firstLine="567"/>
        <w:contextualSpacing/>
        <w:jc w:val="both"/>
        <w:rPr>
          <w:ins w:id="212" w:author="Alla Oborska" w:date="2025-08-15T17:14:00Z" w16du:dateUtc="2025-08-15T14:14:00Z"/>
          <w:rFonts w:ascii="Arial" w:eastAsia="Calibri" w:hAnsi="Arial" w:cs="Arial"/>
          <w:sz w:val="20"/>
          <w:szCs w:val="20"/>
          <w:lang w:val="uk-UA" w:bidi="en-US"/>
          <w:rPrChange w:id="213" w:author="Alla Oborska" w:date="2025-08-18T16:43:00Z" w16du:dateUtc="2025-08-18T13:43:00Z">
            <w:rPr>
              <w:ins w:id="214" w:author="Alla Oborska" w:date="2025-08-15T17:14:00Z" w16du:dateUtc="2025-08-15T14:14:00Z"/>
              <w:rFonts w:ascii="Arial" w:eastAsia="Calibri" w:hAnsi="Arial" w:cs="Arial"/>
              <w:sz w:val="20"/>
              <w:szCs w:val="20"/>
              <w:lang w:bidi="en-US"/>
            </w:rPr>
          </w:rPrChange>
        </w:rPr>
      </w:pPr>
      <w:del w:id="215" w:author="Alla Oborska" w:date="2025-08-15T17:14:00Z" w16du:dateUtc="2025-08-15T14:14:00Z">
        <w:r w:rsidRPr="00D43209" w:rsidDel="008444FB">
          <w:rPr>
            <w:rFonts w:ascii="Arial" w:eastAsia="Calibri" w:hAnsi="Arial" w:cs="Arial"/>
            <w:sz w:val="20"/>
            <w:szCs w:val="20"/>
            <w:lang w:val="uk-UA" w:bidi="en-US"/>
          </w:rPr>
          <w:delText xml:space="preserve">Примітка 3: Для України лісова плантація – </w:delText>
        </w:r>
      </w:del>
    </w:p>
    <w:p w14:paraId="26797BBF" w14:textId="1117B6DA" w:rsidR="0043647A" w:rsidRPr="00E84752" w:rsidRDefault="0043647A" w:rsidP="0043647A">
      <w:pPr>
        <w:autoSpaceDE w:val="0"/>
        <w:autoSpaceDN w:val="0"/>
        <w:spacing w:line="360" w:lineRule="exact"/>
        <w:ind w:firstLine="567"/>
        <w:contextualSpacing/>
        <w:jc w:val="both"/>
        <w:rPr>
          <w:rFonts w:ascii="Arial" w:eastAsia="Calibri" w:hAnsi="Arial" w:cs="Arial"/>
          <w:lang w:val="uk-UA" w:bidi="en-US"/>
          <w:rPrChange w:id="216" w:author="Alla Oborska" w:date="2025-08-15T17:14:00Z" w16du:dateUtc="2025-08-15T14:14:00Z">
            <w:rPr>
              <w:rFonts w:ascii="Arial" w:eastAsia="Calibri" w:hAnsi="Arial" w:cs="Arial"/>
              <w:sz w:val="20"/>
              <w:szCs w:val="20"/>
              <w:lang w:val="uk-UA" w:bidi="en-US"/>
            </w:rPr>
          </w:rPrChange>
        </w:rPr>
      </w:pPr>
      <w:del w:id="217" w:author="Alla Oborska" w:date="2025-08-15T17:14:00Z" w16du:dateUtc="2025-08-15T14:14:00Z">
        <w:r w:rsidRPr="00E84752" w:rsidDel="008444FB">
          <w:rPr>
            <w:rFonts w:ascii="Arial" w:eastAsia="Calibri" w:hAnsi="Arial" w:cs="Arial"/>
            <w:lang w:val="uk-UA" w:bidi="en-US"/>
            <w:rPrChange w:id="218" w:author="Alla Oborska" w:date="2025-08-15T17:14:00Z" w16du:dateUtc="2025-08-15T14:14:00Z">
              <w:rPr>
                <w:rFonts w:ascii="Arial" w:eastAsia="Calibri" w:hAnsi="Arial" w:cs="Arial"/>
                <w:sz w:val="20"/>
                <w:szCs w:val="20"/>
                <w:lang w:val="uk-UA" w:bidi="en-US"/>
              </w:rPr>
            </w:rPrChange>
          </w:rPr>
          <w:delText>д</w:delText>
        </w:r>
      </w:del>
      <w:ins w:id="219" w:author="Alla Oborska" w:date="2025-08-15T17:14:00Z" w16du:dateUtc="2025-08-15T14:14:00Z">
        <w:r w:rsidR="008444FB" w:rsidRPr="00E84752">
          <w:rPr>
            <w:rFonts w:ascii="Arial" w:eastAsia="Calibri" w:hAnsi="Arial" w:cs="Arial"/>
            <w:lang w:val="uk-UA" w:bidi="en-US"/>
            <w:rPrChange w:id="220" w:author="Alla Oborska" w:date="2025-08-15T17:14:00Z" w16du:dateUtc="2025-08-15T14:14:00Z">
              <w:rPr>
                <w:rFonts w:ascii="Arial" w:eastAsia="Calibri" w:hAnsi="Arial" w:cs="Arial"/>
                <w:sz w:val="20"/>
                <w:szCs w:val="20"/>
                <w:lang w:val="uk-UA" w:bidi="en-US"/>
              </w:rPr>
            </w:rPrChange>
          </w:rPr>
          <w:t>Д</w:t>
        </w:r>
      </w:ins>
      <w:r w:rsidRPr="00E84752">
        <w:rPr>
          <w:rFonts w:ascii="Arial" w:eastAsia="Calibri" w:hAnsi="Arial" w:cs="Arial"/>
          <w:lang w:val="uk-UA" w:bidi="en-US"/>
          <w:rPrChange w:id="221" w:author="Alla Oborska" w:date="2025-08-15T17:14:00Z" w16du:dateUtc="2025-08-15T14:14:00Z">
            <w:rPr>
              <w:rFonts w:ascii="Arial" w:eastAsia="Calibri" w:hAnsi="Arial" w:cs="Arial"/>
              <w:sz w:val="20"/>
              <w:szCs w:val="20"/>
              <w:lang w:val="uk-UA" w:bidi="en-US"/>
            </w:rPr>
          </w:rPrChange>
        </w:rPr>
        <w:t>ілянка землі зі штучно створеними насадженнями лісових порід (в т. ч. інтродукованих) для отримання цінних сортиментів деревини, деревної маси для виробництва енергії, сировини для лозоплетіння, інших видів продукції, екосистемних послуг.</w:t>
      </w:r>
    </w:p>
    <w:p w14:paraId="26797BC0" w14:textId="08D3A444" w:rsidR="0043647A" w:rsidRPr="00E84752" w:rsidRDefault="0043647A" w:rsidP="0043647A">
      <w:pPr>
        <w:autoSpaceDE w:val="0"/>
        <w:autoSpaceDN w:val="0"/>
        <w:spacing w:line="360" w:lineRule="exact"/>
        <w:ind w:firstLine="567"/>
        <w:contextualSpacing/>
        <w:jc w:val="both"/>
        <w:rPr>
          <w:rFonts w:ascii="Arial" w:eastAsia="Calibri" w:hAnsi="Arial" w:cs="Arial"/>
          <w:lang w:val="uk-UA" w:bidi="en-US"/>
          <w:rPrChange w:id="222" w:author="Alla Oborska" w:date="2025-08-15T17:14:00Z" w16du:dateUtc="2025-08-15T14:14:00Z">
            <w:rPr>
              <w:rFonts w:ascii="Arial" w:eastAsia="Calibri" w:hAnsi="Arial" w:cs="Arial"/>
              <w:sz w:val="20"/>
              <w:szCs w:val="20"/>
              <w:lang w:val="uk-UA" w:bidi="en-US"/>
            </w:rPr>
          </w:rPrChange>
        </w:rPr>
      </w:pPr>
      <w:r w:rsidRPr="00E84752">
        <w:rPr>
          <w:rFonts w:ascii="Arial" w:eastAsia="Calibri" w:hAnsi="Arial" w:cs="Arial"/>
          <w:lang w:val="uk-UA" w:bidi="en-US"/>
          <w:rPrChange w:id="223" w:author="Alla Oborska" w:date="2025-08-15T17:14:00Z" w16du:dateUtc="2025-08-15T14:14:00Z">
            <w:rPr>
              <w:rFonts w:ascii="Arial" w:eastAsia="Calibri" w:hAnsi="Arial" w:cs="Arial"/>
              <w:sz w:val="20"/>
              <w:szCs w:val="20"/>
              <w:lang w:val="uk-UA" w:bidi="en-US"/>
            </w:rPr>
          </w:rPrChange>
        </w:rPr>
        <w:t>Метою створення плантацій є скорочення термінів вирощування продукції, підвищення її якості і збільшення виходу з одиниці площі, що досягається застосуванням інтенсивних методів залежно від виду продукції (передпосадковий обробіток ґрунту з внесенням добрив, захист від хвороб і ентомошкідників, рубки догляду, внесення добрив і т. д.) і підбором певних видів.</w:t>
      </w:r>
    </w:p>
    <w:p w14:paraId="26797BC1" w14:textId="3A5179AE"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C2" w14:textId="15BEA2B5"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3.2</w:t>
      </w:r>
      <w:ins w:id="224" w:author="Alla Oborska" w:date="2025-08-15T17:15:00Z" w16du:dateUtc="2025-08-15T14:15:00Z">
        <w:r w:rsidR="00E84752">
          <w:rPr>
            <w:rFonts w:ascii="Arial" w:eastAsia="Calibri" w:hAnsi="Arial" w:cs="Arial"/>
            <w:b/>
            <w:lang w:val="uk-UA" w:bidi="en-US"/>
          </w:rPr>
          <w:t>6</w:t>
        </w:r>
      </w:ins>
      <w:del w:id="225" w:author="Alla Oborska" w:date="2025-08-15T17:05:00Z" w16du:dateUtc="2025-08-15T14:05:00Z">
        <w:r w:rsidDel="00E477DF">
          <w:rPr>
            <w:rFonts w:ascii="Arial" w:eastAsia="Calibri" w:hAnsi="Arial" w:cs="Arial"/>
            <w:b/>
            <w:lang w:bidi="en-US"/>
          </w:rPr>
          <w:delText>1</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Основоположні конвенції МОП (Fundamental ILO conventions</w:t>
      </w:r>
      <w:r w:rsidR="001779B3" w:rsidRPr="004B7835">
        <w:rPr>
          <w:rFonts w:ascii="Arial" w:eastAsia="Calibri" w:hAnsi="Arial" w:cs="Arial"/>
          <w:b/>
          <w:lang w:val="uk-UA" w:bidi="en-US"/>
        </w:rPr>
        <w:t>)</w:t>
      </w:r>
    </w:p>
    <w:p w14:paraId="26797BC3"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Вісім конвенцій (МОП 29, 87, 98, 100, 105, 111, 138 і 182), позначені керівним органом МОП як «основоположні» щодо принципів та прав у сфері трудових відносин: свобода об'єднань і ефективне визнання права ведення колективних переговорів; викорінення усіх форм вимушеної чи обов'язкової праці; ефективна ліквідація застосування дитячої праці; і скасування дискримінації щодо прийняття на роботу та зайнятості.</w:t>
      </w:r>
    </w:p>
    <w:p w14:paraId="26797BC4" w14:textId="77777777" w:rsidR="00E67A97" w:rsidRPr="00E67A97" w:rsidRDefault="00E67A97"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C5" w14:textId="0D2B3B91"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3.2</w:t>
      </w:r>
      <w:ins w:id="226" w:author="Alla Oborska" w:date="2025-08-15T17:15:00Z" w16du:dateUtc="2025-08-15T14:15:00Z">
        <w:r w:rsidR="00E84752">
          <w:rPr>
            <w:rFonts w:ascii="Arial" w:eastAsia="Calibri" w:hAnsi="Arial" w:cs="Arial"/>
            <w:b/>
            <w:lang w:val="uk-UA" w:bidi="en-US"/>
          </w:rPr>
          <w:t>7</w:t>
        </w:r>
      </w:ins>
      <w:del w:id="227" w:author="Alla Oborska" w:date="2025-08-15T17:05:00Z" w16du:dateUtc="2025-08-15T14:05:00Z">
        <w:r w:rsidDel="00E477DF">
          <w:rPr>
            <w:rFonts w:ascii="Arial" w:eastAsia="Calibri" w:hAnsi="Arial" w:cs="Arial"/>
            <w:b/>
            <w:lang w:bidi="en-US"/>
          </w:rPr>
          <w:delText>2</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Генетично модифіковані дерева (Genetically modified trees</w:t>
      </w:r>
      <w:r w:rsidR="001779B3" w:rsidRPr="004B7835">
        <w:rPr>
          <w:rFonts w:ascii="Arial" w:eastAsia="Calibri" w:hAnsi="Arial" w:cs="Arial"/>
          <w:b/>
          <w:lang w:val="uk-UA" w:bidi="en-US"/>
        </w:rPr>
        <w:t>)</w:t>
      </w:r>
    </w:p>
    <w:p w14:paraId="26797BC6" w14:textId="77777777" w:rsidR="001779B3" w:rsidRPr="00601C95" w:rsidRDefault="001779B3" w:rsidP="00601C95">
      <w:pPr>
        <w:autoSpaceDE w:val="0"/>
        <w:autoSpaceDN w:val="0"/>
        <w:spacing w:line="360" w:lineRule="exact"/>
        <w:ind w:firstLine="567"/>
        <w:contextualSpacing/>
        <w:jc w:val="both"/>
        <w:rPr>
          <w:rFonts w:ascii="Arial" w:eastAsia="Calibri" w:hAnsi="Arial" w:cs="Arial"/>
          <w:lang w:val="ru-RU" w:bidi="en-US"/>
        </w:rPr>
      </w:pPr>
      <w:r w:rsidRPr="00601C95">
        <w:rPr>
          <w:rFonts w:ascii="Arial" w:eastAsia="Calibri" w:hAnsi="Arial" w:cs="Arial"/>
          <w:lang w:val="ru-RU" w:bidi="en-US"/>
        </w:rPr>
        <w:t>Дерева, у яких генетичний матеріал був змінений способом, який не може мати місця при схрещуванні і / або природній рекомбінації, з урахуванням чинного законодавства, у якому наводиться спеціальне визначення генетично модифікованих організмів.</w:t>
      </w:r>
    </w:p>
    <w:p w14:paraId="26797BC7"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 xml:space="preserve">Примітка 1: Генетичними модифікаціями, що приводять до появи генетично модифікованих дерев, вважаються такі технології (Директива Європейського Союзу 2001/18 / </w:t>
      </w:r>
      <w:r w:rsidRPr="004B7835">
        <w:rPr>
          <w:rFonts w:ascii="Arial" w:eastAsia="Calibri" w:hAnsi="Arial" w:cs="Arial"/>
          <w:sz w:val="20"/>
          <w:szCs w:val="20"/>
          <w:lang w:bidi="en-US"/>
        </w:rPr>
        <w:t>EC</w:t>
      </w:r>
      <w:r w:rsidRPr="00601C95">
        <w:rPr>
          <w:rFonts w:ascii="Arial" w:eastAsia="Calibri" w:hAnsi="Arial" w:cs="Arial"/>
          <w:sz w:val="20"/>
          <w:szCs w:val="20"/>
          <w:lang w:val="ru-RU" w:bidi="en-US"/>
        </w:rPr>
        <w:t>):</w:t>
      </w:r>
    </w:p>
    <w:p w14:paraId="26797BC8"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4B7835">
        <w:rPr>
          <w:rFonts w:ascii="Arial" w:eastAsia="Calibri" w:hAnsi="Arial" w:cs="Arial"/>
          <w:sz w:val="20"/>
          <w:szCs w:val="20"/>
          <w:lang w:val="uk-UA" w:bidi="en-US"/>
        </w:rPr>
        <w:t xml:space="preserve">1) </w:t>
      </w:r>
      <w:r w:rsidRPr="00601C95">
        <w:rPr>
          <w:rFonts w:ascii="Arial" w:eastAsia="Calibri" w:hAnsi="Arial" w:cs="Arial"/>
          <w:sz w:val="20"/>
          <w:szCs w:val="20"/>
          <w:lang w:val="ru-RU" w:bidi="en-US"/>
        </w:rPr>
        <w:t>технології з утворенням рекомбінантних нуклеїнових кислот, при застосуванні яких відбувається формування нових комбінацій генетичного матеріалу шляхом вставки молекул нуклеїнової кислоти, створен</w:t>
      </w:r>
      <w:r w:rsidRPr="004B7835">
        <w:rPr>
          <w:rFonts w:ascii="Arial" w:eastAsia="Calibri" w:hAnsi="Arial" w:cs="Arial"/>
          <w:sz w:val="20"/>
          <w:szCs w:val="20"/>
          <w:lang w:val="uk-UA" w:bidi="en-US"/>
        </w:rPr>
        <w:t>ої</w:t>
      </w:r>
      <w:r w:rsidRPr="00601C95">
        <w:rPr>
          <w:rFonts w:ascii="Arial" w:eastAsia="Calibri" w:hAnsi="Arial" w:cs="Arial"/>
          <w:sz w:val="20"/>
          <w:szCs w:val="20"/>
          <w:lang w:val="ru-RU" w:bidi="en-US"/>
        </w:rPr>
        <w:t xml:space="preserve"> будь-яким способом за межами організму, вірус, бактеріальний </w:t>
      </w:r>
      <w:r w:rsidRPr="00601C95">
        <w:rPr>
          <w:rFonts w:ascii="Arial" w:eastAsia="Calibri" w:hAnsi="Arial" w:cs="Arial"/>
          <w:sz w:val="20"/>
          <w:szCs w:val="20"/>
          <w:lang w:val="ru-RU" w:bidi="en-US"/>
        </w:rPr>
        <w:lastRenderedPageBreak/>
        <w:t>плазмід або іншу векторну систему та їх інкорпорації в організм-господар, у якому вони не зустрічаються в природних умовах, але у якому вони здатні безперервно розмножуватися;</w:t>
      </w:r>
    </w:p>
    <w:p w14:paraId="26797BC9"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4B7835">
        <w:rPr>
          <w:rFonts w:ascii="Arial" w:eastAsia="Calibri" w:hAnsi="Arial" w:cs="Arial"/>
          <w:sz w:val="20"/>
          <w:szCs w:val="20"/>
          <w:lang w:val="uk-UA" w:bidi="en-US"/>
        </w:rPr>
        <w:t>2</w:t>
      </w:r>
      <w:r w:rsidRPr="00601C95">
        <w:rPr>
          <w:rFonts w:ascii="Arial" w:eastAsia="Calibri" w:hAnsi="Arial" w:cs="Arial"/>
          <w:sz w:val="20"/>
          <w:szCs w:val="20"/>
          <w:lang w:val="ru-RU" w:bidi="en-US"/>
        </w:rPr>
        <w:t xml:space="preserve">) технології з безпосереднім введенням в організм підготовленого за його межами успадкованого матеріалу, у тому числі </w:t>
      </w:r>
      <w:r w:rsidR="00BB1A1E">
        <w:rPr>
          <w:rFonts w:ascii="Arial" w:eastAsia="Calibri" w:hAnsi="Arial" w:cs="Arial"/>
          <w:sz w:val="20"/>
          <w:szCs w:val="20"/>
          <w:lang w:val="ru-RU" w:bidi="en-US"/>
        </w:rPr>
        <w:t>методом мікроін'єкції, макроін'є</w:t>
      </w:r>
      <w:r w:rsidRPr="00601C95">
        <w:rPr>
          <w:rFonts w:ascii="Arial" w:eastAsia="Calibri" w:hAnsi="Arial" w:cs="Arial"/>
          <w:sz w:val="20"/>
          <w:szCs w:val="20"/>
          <w:lang w:val="ru-RU" w:bidi="en-US"/>
        </w:rPr>
        <w:t xml:space="preserve">кціі і </w:t>
      </w:r>
      <w:r w:rsidRPr="004B7835">
        <w:rPr>
          <w:rFonts w:ascii="Arial" w:eastAsia="Calibri" w:hAnsi="Arial" w:cs="Arial"/>
          <w:sz w:val="20"/>
          <w:szCs w:val="20"/>
          <w:lang w:val="uk-UA" w:bidi="en-US"/>
        </w:rPr>
        <w:t>мікроінкапсулювання</w:t>
      </w:r>
      <w:r w:rsidRPr="00601C95">
        <w:rPr>
          <w:rFonts w:ascii="Arial" w:eastAsia="Calibri" w:hAnsi="Arial" w:cs="Arial"/>
          <w:sz w:val="20"/>
          <w:szCs w:val="20"/>
          <w:lang w:val="ru-RU" w:bidi="en-US"/>
        </w:rPr>
        <w:t>;</w:t>
      </w:r>
    </w:p>
    <w:p w14:paraId="26797BCA"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4B7835">
        <w:rPr>
          <w:rFonts w:ascii="Arial" w:eastAsia="Calibri" w:hAnsi="Arial" w:cs="Arial"/>
          <w:sz w:val="20"/>
          <w:szCs w:val="20"/>
          <w:lang w:val="uk-UA" w:bidi="en-US"/>
        </w:rPr>
        <w:t>3</w:t>
      </w:r>
      <w:r w:rsidRPr="00601C95">
        <w:rPr>
          <w:rFonts w:ascii="Arial" w:eastAsia="Calibri" w:hAnsi="Arial" w:cs="Arial"/>
          <w:sz w:val="20"/>
          <w:szCs w:val="20"/>
          <w:lang w:val="ru-RU" w:bidi="en-US"/>
        </w:rPr>
        <w:t>) технології з використанням злиття клітин (у тому числі протопластів) або гібридизації, у яких живі клітини з новими комбінаціями успадкованого генетичного матеріалу утворюються шляхом злиття двох або більше клітин способами, що не зустрічаються у природних умовах.</w:t>
      </w:r>
    </w:p>
    <w:p w14:paraId="26797BCB"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Примітка 2: Генетичними модифікаціями, що при</w:t>
      </w:r>
      <w:r w:rsidRPr="004B7835">
        <w:rPr>
          <w:rFonts w:ascii="Arial" w:eastAsia="Calibri" w:hAnsi="Arial" w:cs="Arial"/>
          <w:sz w:val="20"/>
          <w:szCs w:val="20"/>
          <w:lang w:val="uk-UA" w:bidi="en-US"/>
        </w:rPr>
        <w:t>з</w:t>
      </w:r>
      <w:r w:rsidRPr="00601C95">
        <w:rPr>
          <w:rFonts w:ascii="Arial" w:eastAsia="Calibri" w:hAnsi="Arial" w:cs="Arial"/>
          <w:sz w:val="20"/>
          <w:szCs w:val="20"/>
          <w:lang w:val="ru-RU" w:bidi="en-US"/>
        </w:rPr>
        <w:t>водять до появи генети</w:t>
      </w:r>
      <w:r w:rsidR="00BB1A1E">
        <w:rPr>
          <w:rFonts w:ascii="Arial" w:eastAsia="Calibri" w:hAnsi="Arial" w:cs="Arial"/>
          <w:sz w:val="20"/>
          <w:szCs w:val="20"/>
          <w:lang w:val="ru-RU" w:bidi="en-US"/>
        </w:rPr>
        <w:t>чно модифікованих дерев, не вважа</w:t>
      </w:r>
      <w:r w:rsidRPr="00601C95">
        <w:rPr>
          <w:rFonts w:ascii="Arial" w:eastAsia="Calibri" w:hAnsi="Arial" w:cs="Arial"/>
          <w:sz w:val="20"/>
          <w:szCs w:val="20"/>
          <w:lang w:val="ru-RU" w:bidi="en-US"/>
        </w:rPr>
        <w:t xml:space="preserve">ються наступні технології (Директива Європейського Союзу 2001/18 / </w:t>
      </w:r>
      <w:r w:rsidRPr="004B7835">
        <w:rPr>
          <w:rFonts w:ascii="Arial" w:eastAsia="Calibri" w:hAnsi="Arial" w:cs="Arial"/>
          <w:sz w:val="20"/>
          <w:szCs w:val="20"/>
          <w:lang w:bidi="en-US"/>
        </w:rPr>
        <w:t>EC</w:t>
      </w:r>
      <w:r w:rsidRPr="00601C95">
        <w:rPr>
          <w:rFonts w:ascii="Arial" w:eastAsia="Calibri" w:hAnsi="Arial" w:cs="Arial"/>
          <w:sz w:val="20"/>
          <w:szCs w:val="20"/>
          <w:lang w:val="ru-RU" w:bidi="en-US"/>
        </w:rPr>
        <w:t>):</w:t>
      </w:r>
    </w:p>
    <w:p w14:paraId="26797BCC"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1) штучне запліднення;</w:t>
      </w:r>
    </w:p>
    <w:p w14:paraId="26797BCD"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2) природні процеси, такі як: кон'югація, трансдукція, трансформація;</w:t>
      </w:r>
    </w:p>
    <w:p w14:paraId="26797BC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601C95">
        <w:rPr>
          <w:rFonts w:ascii="Arial" w:eastAsia="Calibri" w:hAnsi="Arial" w:cs="Arial"/>
          <w:sz w:val="20"/>
          <w:szCs w:val="20"/>
          <w:lang w:val="ru-RU" w:bidi="en-US"/>
        </w:rPr>
        <w:t xml:space="preserve">3) </w:t>
      </w:r>
      <w:r w:rsidRPr="004B7835">
        <w:rPr>
          <w:rFonts w:ascii="Arial" w:eastAsia="Calibri" w:hAnsi="Arial" w:cs="Arial"/>
          <w:sz w:val="20"/>
          <w:szCs w:val="20"/>
          <w:lang w:val="uk-UA" w:bidi="en-US"/>
        </w:rPr>
        <w:t>індукована поліплоїдія.</w:t>
      </w:r>
    </w:p>
    <w:p w14:paraId="26797BCF" w14:textId="77777777" w:rsidR="001779B3" w:rsidRPr="009F72BE"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Change w:id="228" w:author="Alla Oborska" w:date="2025-08-15T17:09:00Z" w16du:dateUtc="2025-08-15T14:09:00Z">
            <w:rPr>
              <w:rFonts w:ascii="Arial" w:eastAsia="Calibri" w:hAnsi="Arial" w:cs="Arial"/>
              <w:sz w:val="20"/>
              <w:szCs w:val="20"/>
              <w:lang w:val="uk-UA" w:bidi="en-US"/>
            </w:rPr>
          </w:rPrChange>
        </w:rPr>
      </w:pPr>
    </w:p>
    <w:p w14:paraId="0CB0F95D" w14:textId="4F159261" w:rsidR="00EB2A92" w:rsidRPr="004A0BD0" w:rsidRDefault="00E477DF" w:rsidP="00601C95">
      <w:pPr>
        <w:autoSpaceDE w:val="0"/>
        <w:autoSpaceDN w:val="0"/>
        <w:spacing w:line="360" w:lineRule="exact"/>
        <w:ind w:firstLine="567"/>
        <w:contextualSpacing/>
        <w:jc w:val="both"/>
        <w:rPr>
          <w:ins w:id="229" w:author="Alla Oborska" w:date="2025-08-15T16:58:00Z" w16du:dateUtc="2025-08-15T13:58:00Z"/>
          <w:rFonts w:ascii="Arial" w:eastAsia="Calibri" w:hAnsi="Arial" w:cs="Arial"/>
          <w:b/>
          <w:lang w:val="ru-RU" w:bidi="en-US"/>
          <w:rPrChange w:id="230" w:author="Alla Oborska" w:date="2025-08-18T16:43:00Z" w16du:dateUtc="2025-08-18T13:43:00Z">
            <w:rPr>
              <w:ins w:id="231" w:author="Alla Oborska" w:date="2025-08-15T16:58:00Z" w16du:dateUtc="2025-08-15T13:58:00Z"/>
              <w:rFonts w:ascii="Arial" w:eastAsia="Calibri" w:hAnsi="Arial" w:cs="Arial"/>
              <w:b/>
              <w:lang w:val="uk-UA" w:bidi="en-US"/>
            </w:rPr>
          </w:rPrChange>
        </w:rPr>
      </w:pPr>
      <w:ins w:id="232" w:author="Alla Oborska" w:date="2025-08-15T17:05:00Z" w16du:dateUtc="2025-08-15T14:05:00Z">
        <w:r>
          <w:rPr>
            <w:rFonts w:ascii="Arial" w:eastAsia="Calibri" w:hAnsi="Arial" w:cs="Arial"/>
            <w:b/>
            <w:lang w:val="uk-UA" w:bidi="en-US"/>
          </w:rPr>
          <w:t>3.2</w:t>
        </w:r>
      </w:ins>
      <w:ins w:id="233" w:author="Alla Oborska" w:date="2025-08-15T17:15:00Z" w16du:dateUtc="2025-08-15T14:15:00Z">
        <w:r w:rsidR="00E84752">
          <w:rPr>
            <w:rFonts w:ascii="Arial" w:eastAsia="Calibri" w:hAnsi="Arial" w:cs="Arial"/>
            <w:b/>
            <w:lang w:val="uk-UA" w:bidi="en-US"/>
          </w:rPr>
          <w:t>8</w:t>
        </w:r>
      </w:ins>
      <w:ins w:id="234" w:author="Alla Oborska" w:date="2025-08-15T17:05:00Z" w16du:dateUtc="2025-08-15T14:05:00Z">
        <w:r>
          <w:rPr>
            <w:rFonts w:ascii="Arial" w:eastAsia="Calibri" w:hAnsi="Arial" w:cs="Arial"/>
            <w:b/>
            <w:lang w:val="uk-UA" w:bidi="en-US"/>
          </w:rPr>
          <w:t xml:space="preserve"> </w:t>
        </w:r>
      </w:ins>
      <w:ins w:id="235" w:author="Alla Oborska" w:date="2025-08-15T16:58:00Z" w16du:dateUtc="2025-08-15T13:58:00Z">
        <w:r w:rsidR="00AC5E00">
          <w:rPr>
            <w:rFonts w:ascii="Arial" w:eastAsia="Calibri" w:hAnsi="Arial" w:cs="Arial"/>
            <w:b/>
            <w:lang w:val="uk-UA" w:bidi="en-US"/>
          </w:rPr>
          <w:t>Геолокація</w:t>
        </w:r>
      </w:ins>
      <w:ins w:id="236" w:author="Alla Oborska" w:date="2025-08-15T17:06:00Z" w16du:dateUtc="2025-08-15T14:06:00Z">
        <w:r w:rsidR="00462235">
          <w:rPr>
            <w:rFonts w:ascii="Arial" w:eastAsia="Calibri" w:hAnsi="Arial" w:cs="Arial"/>
            <w:b/>
            <w:lang w:val="uk-UA" w:bidi="en-US"/>
          </w:rPr>
          <w:t xml:space="preserve"> (</w:t>
        </w:r>
      </w:ins>
      <w:ins w:id="237" w:author="Alla Oborska" w:date="2025-08-15T17:08:00Z" w16du:dateUtc="2025-08-15T14:08:00Z">
        <w:r w:rsidR="000653D2">
          <w:rPr>
            <w:rFonts w:ascii="Arial" w:eastAsia="Calibri" w:hAnsi="Arial" w:cs="Arial"/>
            <w:b/>
            <w:lang w:bidi="en-US"/>
          </w:rPr>
          <w:t>G</w:t>
        </w:r>
        <w:r w:rsidR="00AE4726">
          <w:rPr>
            <w:rFonts w:ascii="Arial" w:eastAsia="Calibri" w:hAnsi="Arial" w:cs="Arial"/>
            <w:b/>
            <w:lang w:bidi="en-US"/>
          </w:rPr>
          <w:t>eolocation</w:t>
        </w:r>
        <w:r w:rsidR="00AE4726" w:rsidRPr="004A0BD0">
          <w:rPr>
            <w:rFonts w:ascii="Arial" w:eastAsia="Calibri" w:hAnsi="Arial" w:cs="Arial"/>
            <w:b/>
            <w:lang w:val="ru-RU" w:bidi="en-US"/>
            <w:rPrChange w:id="238" w:author="Alla Oborska" w:date="2025-08-18T16:43:00Z" w16du:dateUtc="2025-08-18T13:43:00Z">
              <w:rPr>
                <w:rFonts w:ascii="Arial" w:eastAsia="Calibri" w:hAnsi="Arial" w:cs="Arial"/>
                <w:b/>
                <w:lang w:bidi="en-US"/>
              </w:rPr>
            </w:rPrChange>
          </w:rPr>
          <w:t>)</w:t>
        </w:r>
      </w:ins>
    </w:p>
    <w:p w14:paraId="0C14FF5B" w14:textId="55911B79" w:rsidR="00AC5E00" w:rsidRPr="00AC5E00" w:rsidRDefault="00AC5E00" w:rsidP="00AC5E00">
      <w:pPr>
        <w:autoSpaceDE w:val="0"/>
        <w:autoSpaceDN w:val="0"/>
        <w:spacing w:line="360" w:lineRule="exact"/>
        <w:ind w:firstLine="567"/>
        <w:contextualSpacing/>
        <w:jc w:val="both"/>
        <w:rPr>
          <w:ins w:id="239" w:author="Alla Oborska" w:date="2025-08-15T16:59:00Z" w16du:dateUtc="2025-08-15T13:59:00Z"/>
          <w:rFonts w:ascii="Arial" w:eastAsia="Calibri" w:hAnsi="Arial" w:cs="Arial"/>
          <w:bCs/>
          <w:lang w:val="uk-UA" w:bidi="en-US"/>
        </w:rPr>
      </w:pPr>
      <w:ins w:id="240" w:author="Alla Oborska" w:date="2025-08-15T16:59:00Z" w16du:dateUtc="2025-08-15T13:59:00Z">
        <w:r w:rsidRPr="00AC5E00">
          <w:rPr>
            <w:rFonts w:ascii="Arial" w:eastAsia="Calibri" w:hAnsi="Arial" w:cs="Arial"/>
            <w:bCs/>
            <w:lang w:val="uk-UA" w:bidi="en-US"/>
          </w:rPr>
          <w:t>Географічне розташування земельної ділянки, описане за допомогою координат широти та довготи, що відповідають принаймні одній точці широти та одній точці довготи, з використанням принаймні шести десяткових цифр; для земельних ділянок площею понад чотири гектари, що використовуються для виробництва лісов</w:t>
        </w:r>
        <w:r>
          <w:rPr>
            <w:rFonts w:ascii="Arial" w:eastAsia="Calibri" w:hAnsi="Arial" w:cs="Arial"/>
            <w:bCs/>
            <w:lang w:val="uk-UA" w:bidi="en-US"/>
          </w:rPr>
          <w:t>ої</w:t>
        </w:r>
        <w:r w:rsidRPr="00AC5E00">
          <w:rPr>
            <w:rFonts w:ascii="Arial" w:eastAsia="Calibri" w:hAnsi="Arial" w:cs="Arial"/>
            <w:bCs/>
            <w:lang w:val="uk-UA" w:bidi="en-US"/>
          </w:rPr>
          <w:t xml:space="preserve"> та дерев</w:t>
        </w:r>
        <w:r>
          <w:rPr>
            <w:rFonts w:ascii="Arial" w:eastAsia="Calibri" w:hAnsi="Arial" w:cs="Arial"/>
            <w:bCs/>
            <w:lang w:val="uk-UA" w:bidi="en-US"/>
          </w:rPr>
          <w:t>инної</w:t>
        </w:r>
        <w:r w:rsidRPr="00AC5E00">
          <w:rPr>
            <w:rFonts w:ascii="Arial" w:eastAsia="Calibri" w:hAnsi="Arial" w:cs="Arial"/>
            <w:bCs/>
            <w:lang w:val="uk-UA" w:bidi="en-US"/>
          </w:rPr>
          <w:t xml:space="preserve"> продук</w:t>
        </w:r>
        <w:r>
          <w:rPr>
            <w:rFonts w:ascii="Arial" w:eastAsia="Calibri" w:hAnsi="Arial" w:cs="Arial"/>
            <w:bCs/>
            <w:lang w:val="uk-UA" w:bidi="en-US"/>
          </w:rPr>
          <w:t>ції</w:t>
        </w:r>
        <w:r w:rsidRPr="00AC5E00">
          <w:rPr>
            <w:rFonts w:ascii="Arial" w:eastAsia="Calibri" w:hAnsi="Arial" w:cs="Arial"/>
            <w:bCs/>
            <w:lang w:val="uk-UA" w:bidi="en-US"/>
          </w:rPr>
          <w:t>, це має бути зазначено за допомогою багатокутників з достатньою кількістю точок широти та довготи для опису периметра кожної земельної ділянки.</w:t>
        </w:r>
      </w:ins>
    </w:p>
    <w:p w14:paraId="1C9508D2" w14:textId="77777777" w:rsidR="00AC5E00" w:rsidRPr="009F72BE" w:rsidRDefault="00AC5E00" w:rsidP="00AC5E00">
      <w:pPr>
        <w:autoSpaceDE w:val="0"/>
        <w:autoSpaceDN w:val="0"/>
        <w:spacing w:line="360" w:lineRule="exact"/>
        <w:ind w:firstLine="567"/>
        <w:contextualSpacing/>
        <w:jc w:val="both"/>
        <w:rPr>
          <w:ins w:id="241" w:author="Alla Oborska" w:date="2025-08-15T16:59:00Z" w16du:dateUtc="2025-08-15T13:59:00Z"/>
          <w:rFonts w:ascii="Arial" w:eastAsia="Calibri" w:hAnsi="Arial" w:cs="Arial"/>
          <w:bCs/>
          <w:sz w:val="16"/>
          <w:szCs w:val="16"/>
          <w:lang w:val="uk-UA" w:bidi="en-US"/>
          <w:rPrChange w:id="242" w:author="Alla Oborska" w:date="2025-08-15T17:09:00Z" w16du:dateUtc="2025-08-15T14:09:00Z">
            <w:rPr>
              <w:ins w:id="243" w:author="Alla Oborska" w:date="2025-08-15T16:59:00Z" w16du:dateUtc="2025-08-15T13:59:00Z"/>
              <w:rFonts w:ascii="Arial" w:eastAsia="Calibri" w:hAnsi="Arial" w:cs="Arial"/>
              <w:bCs/>
              <w:lang w:val="uk-UA" w:bidi="en-US"/>
            </w:rPr>
          </w:rPrChange>
        </w:rPr>
      </w:pPr>
    </w:p>
    <w:p w14:paraId="26797BD0" w14:textId="1B5D59FE" w:rsidR="001779B3" w:rsidRPr="004B7835" w:rsidRDefault="00D7732D"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b/>
          <w:lang w:val="uk-UA" w:bidi="en-US"/>
        </w:rPr>
        <w:t>3.2</w:t>
      </w:r>
      <w:ins w:id="244" w:author="Alla Oborska" w:date="2025-08-15T17:16:00Z" w16du:dateUtc="2025-08-15T14:16:00Z">
        <w:r w:rsidR="00005F41">
          <w:rPr>
            <w:rFonts w:ascii="Arial" w:eastAsia="Calibri" w:hAnsi="Arial" w:cs="Arial"/>
            <w:b/>
            <w:lang w:val="uk-UA" w:bidi="en-US"/>
          </w:rPr>
          <w:t>9</w:t>
        </w:r>
      </w:ins>
      <w:del w:id="245" w:author="Alla Oborska" w:date="2025-08-15T17:16:00Z" w16du:dateUtc="2025-08-15T14:16:00Z">
        <w:r w:rsidRPr="004A0BD0" w:rsidDel="00005F41">
          <w:rPr>
            <w:rFonts w:ascii="Arial" w:eastAsia="Calibri" w:hAnsi="Arial" w:cs="Arial"/>
            <w:b/>
            <w:lang w:val="uk-UA" w:bidi="en-US"/>
            <w:rPrChange w:id="246" w:author="Alla Oborska" w:date="2025-08-18T16:43:00Z" w16du:dateUtc="2025-08-18T13:43:00Z">
              <w:rPr>
                <w:rFonts w:ascii="Arial" w:eastAsia="Calibri" w:hAnsi="Arial" w:cs="Arial"/>
                <w:b/>
                <w:lang w:val="ru-RU" w:bidi="en-US"/>
              </w:rPr>
            </w:rPrChange>
          </w:rPr>
          <w:delText>3</w:delText>
        </w:r>
      </w:del>
      <w:r w:rsidR="001779B3" w:rsidRPr="004B7835">
        <w:rPr>
          <w:rFonts w:ascii="Arial" w:eastAsia="Calibri" w:hAnsi="Arial" w:cs="Arial"/>
          <w:b/>
          <w:lang w:val="uk-UA" w:bidi="en-US"/>
        </w:rPr>
        <w:t xml:space="preserve"> Парникові гази</w:t>
      </w:r>
      <w:r w:rsidR="001779B3" w:rsidRPr="004B7835">
        <w:rPr>
          <w:rFonts w:ascii="Arial" w:eastAsia="Calibri" w:hAnsi="Arial" w:cs="Arial"/>
          <w:lang w:val="uk-UA" w:bidi="en-US"/>
        </w:rPr>
        <w:t xml:space="preserve"> </w:t>
      </w:r>
      <w:r w:rsidR="001779B3" w:rsidRPr="004B7835">
        <w:rPr>
          <w:rFonts w:ascii="Arial" w:eastAsia="Calibri" w:hAnsi="Arial" w:cs="Arial"/>
          <w:b/>
          <w:lang w:val="uk-UA" w:bidi="en-US"/>
        </w:rPr>
        <w:t>(Greenhouse gases)</w:t>
      </w:r>
    </w:p>
    <w:p w14:paraId="26797BD1"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fldChar w:fldCharType="begin"/>
      </w:r>
      <w:r>
        <w:instrText>HYPERLINK</w:instrText>
      </w:r>
      <w:r w:rsidRPr="004A0BD0">
        <w:rPr>
          <w:lang w:val="uk-UA"/>
          <w:rPrChange w:id="247" w:author="Alla Oborska" w:date="2025-08-18T16:43:00Z" w16du:dateUtc="2025-08-18T13:43:00Z">
            <w:rPr/>
          </w:rPrChange>
        </w:rPr>
        <w:instrText xml:space="preserve"> "</w:instrText>
      </w:r>
      <w:r>
        <w:instrText>https</w:instrText>
      </w:r>
      <w:r w:rsidRPr="004A0BD0">
        <w:rPr>
          <w:lang w:val="uk-UA"/>
          <w:rPrChange w:id="248" w:author="Alla Oborska" w:date="2025-08-18T16:43:00Z" w16du:dateUtc="2025-08-18T13:43:00Z">
            <w:rPr/>
          </w:rPrChange>
        </w:rPr>
        <w:instrText>://</w:instrText>
      </w:r>
      <w:r>
        <w:instrText>uk</w:instrText>
      </w:r>
      <w:r w:rsidRPr="004A0BD0">
        <w:rPr>
          <w:lang w:val="uk-UA"/>
          <w:rPrChange w:id="249" w:author="Alla Oborska" w:date="2025-08-18T16:43:00Z" w16du:dateUtc="2025-08-18T13:43:00Z">
            <w:rPr/>
          </w:rPrChange>
        </w:rPr>
        <w:instrText>.</w:instrText>
      </w:r>
      <w:r>
        <w:instrText>wikipedia</w:instrText>
      </w:r>
      <w:r w:rsidRPr="004A0BD0">
        <w:rPr>
          <w:lang w:val="uk-UA"/>
          <w:rPrChange w:id="250" w:author="Alla Oborska" w:date="2025-08-18T16:43:00Z" w16du:dateUtc="2025-08-18T13:43:00Z">
            <w:rPr/>
          </w:rPrChange>
        </w:rPr>
        <w:instrText>.</w:instrText>
      </w:r>
      <w:r>
        <w:instrText>org</w:instrText>
      </w:r>
      <w:r w:rsidRPr="004A0BD0">
        <w:rPr>
          <w:lang w:val="uk-UA"/>
          <w:rPrChange w:id="251" w:author="Alla Oborska" w:date="2025-08-18T16:43:00Z" w16du:dateUtc="2025-08-18T13:43:00Z">
            <w:rPr/>
          </w:rPrChange>
        </w:rPr>
        <w:instrText>/</w:instrText>
      </w:r>
      <w:r>
        <w:instrText>wiki</w:instrText>
      </w:r>
      <w:r w:rsidRPr="004A0BD0">
        <w:rPr>
          <w:lang w:val="uk-UA"/>
          <w:rPrChange w:id="252" w:author="Alla Oborska" w:date="2025-08-18T16:43:00Z" w16du:dateUtc="2025-08-18T13:43:00Z">
            <w:rPr/>
          </w:rPrChange>
        </w:rPr>
        <w:instrText>/%</w:instrText>
      </w:r>
      <w:r>
        <w:instrText>D</w:instrText>
      </w:r>
      <w:r w:rsidRPr="004A0BD0">
        <w:rPr>
          <w:lang w:val="uk-UA"/>
          <w:rPrChange w:id="253" w:author="Alla Oborska" w:date="2025-08-18T16:43:00Z" w16du:dateUtc="2025-08-18T13:43:00Z">
            <w:rPr/>
          </w:rPrChange>
        </w:rPr>
        <w:instrText>0%93%</w:instrText>
      </w:r>
      <w:r>
        <w:instrText>D</w:instrText>
      </w:r>
      <w:r w:rsidRPr="004A0BD0">
        <w:rPr>
          <w:lang w:val="uk-UA"/>
          <w:rPrChange w:id="254" w:author="Alla Oborska" w:date="2025-08-18T16:43:00Z" w16du:dateUtc="2025-08-18T13:43:00Z">
            <w:rPr/>
          </w:rPrChange>
        </w:rPr>
        <w:instrText>0%</w:instrText>
      </w:r>
      <w:r>
        <w:instrText>B</w:instrText>
      </w:r>
      <w:r w:rsidRPr="004A0BD0">
        <w:rPr>
          <w:lang w:val="uk-UA"/>
          <w:rPrChange w:id="255" w:author="Alla Oborska" w:date="2025-08-18T16:43:00Z" w16du:dateUtc="2025-08-18T13:43:00Z">
            <w:rPr/>
          </w:rPrChange>
        </w:rPr>
        <w:instrText>0%</w:instrText>
      </w:r>
      <w:r>
        <w:instrText>D</w:instrText>
      </w:r>
      <w:r w:rsidRPr="004A0BD0">
        <w:rPr>
          <w:lang w:val="uk-UA"/>
          <w:rPrChange w:id="256" w:author="Alla Oborska" w:date="2025-08-18T16:43:00Z" w16du:dateUtc="2025-08-18T13:43:00Z">
            <w:rPr/>
          </w:rPrChange>
        </w:rPr>
        <w:instrText>0%</w:instrText>
      </w:r>
      <w:r>
        <w:instrText>B</w:instrText>
      </w:r>
      <w:r w:rsidRPr="004A0BD0">
        <w:rPr>
          <w:lang w:val="uk-UA"/>
          <w:rPrChange w:id="257" w:author="Alla Oborska" w:date="2025-08-18T16:43:00Z" w16du:dateUtc="2025-08-18T13:43:00Z">
            <w:rPr/>
          </w:rPrChange>
        </w:rPr>
        <w:instrText>7"</w:instrText>
      </w:r>
      <w:r>
        <w:fldChar w:fldCharType="separate"/>
      </w:r>
      <w:r w:rsidRPr="004B7835">
        <w:rPr>
          <w:rFonts w:ascii="Arial" w:eastAsia="Calibri" w:hAnsi="Arial" w:cs="Arial"/>
          <w:lang w:val="uk-UA" w:bidi="en-US"/>
        </w:rPr>
        <w:t>Гази</w:t>
      </w:r>
      <w:r>
        <w:fldChar w:fldCharType="end"/>
      </w:r>
      <w:r w:rsidRPr="004B7835">
        <w:rPr>
          <w:rFonts w:ascii="Arial" w:eastAsia="Calibri" w:hAnsi="Arial" w:cs="Arial"/>
          <w:lang w:val="uk-UA" w:bidi="en-US"/>
        </w:rPr>
        <w:t xml:space="preserve"> в </w:t>
      </w:r>
      <w:r>
        <w:fldChar w:fldCharType="begin"/>
      </w:r>
      <w:r>
        <w:instrText>HYPERLINK</w:instrText>
      </w:r>
      <w:r w:rsidRPr="004A0BD0">
        <w:rPr>
          <w:lang w:val="uk-UA"/>
          <w:rPrChange w:id="258" w:author="Alla Oborska" w:date="2025-08-18T16:43:00Z" w16du:dateUtc="2025-08-18T13:43:00Z">
            <w:rPr/>
          </w:rPrChange>
        </w:rPr>
        <w:instrText xml:space="preserve"> "</w:instrText>
      </w:r>
      <w:r>
        <w:instrText>https</w:instrText>
      </w:r>
      <w:r w:rsidRPr="004A0BD0">
        <w:rPr>
          <w:lang w:val="uk-UA"/>
          <w:rPrChange w:id="259" w:author="Alla Oborska" w:date="2025-08-18T16:43:00Z" w16du:dateUtc="2025-08-18T13:43:00Z">
            <w:rPr/>
          </w:rPrChange>
        </w:rPr>
        <w:instrText>://</w:instrText>
      </w:r>
      <w:r>
        <w:instrText>uk</w:instrText>
      </w:r>
      <w:r w:rsidRPr="004A0BD0">
        <w:rPr>
          <w:lang w:val="uk-UA"/>
          <w:rPrChange w:id="260" w:author="Alla Oborska" w:date="2025-08-18T16:43:00Z" w16du:dateUtc="2025-08-18T13:43:00Z">
            <w:rPr/>
          </w:rPrChange>
        </w:rPr>
        <w:instrText>.</w:instrText>
      </w:r>
      <w:r>
        <w:instrText>wikipedia</w:instrText>
      </w:r>
      <w:r w:rsidRPr="004A0BD0">
        <w:rPr>
          <w:lang w:val="uk-UA"/>
          <w:rPrChange w:id="261" w:author="Alla Oborska" w:date="2025-08-18T16:43:00Z" w16du:dateUtc="2025-08-18T13:43:00Z">
            <w:rPr/>
          </w:rPrChange>
        </w:rPr>
        <w:instrText>.</w:instrText>
      </w:r>
      <w:r>
        <w:instrText>org</w:instrText>
      </w:r>
      <w:r w:rsidRPr="004A0BD0">
        <w:rPr>
          <w:lang w:val="uk-UA"/>
          <w:rPrChange w:id="262" w:author="Alla Oborska" w:date="2025-08-18T16:43:00Z" w16du:dateUtc="2025-08-18T13:43:00Z">
            <w:rPr/>
          </w:rPrChange>
        </w:rPr>
        <w:instrText>/</w:instrText>
      </w:r>
      <w:r>
        <w:instrText>wiki</w:instrText>
      </w:r>
      <w:r w:rsidRPr="004A0BD0">
        <w:rPr>
          <w:lang w:val="uk-UA"/>
          <w:rPrChange w:id="263" w:author="Alla Oborska" w:date="2025-08-18T16:43:00Z" w16du:dateUtc="2025-08-18T13:43:00Z">
            <w:rPr/>
          </w:rPrChange>
        </w:rPr>
        <w:instrText>/%</w:instrText>
      </w:r>
      <w:r>
        <w:instrText>D</w:instrText>
      </w:r>
      <w:r w:rsidRPr="004A0BD0">
        <w:rPr>
          <w:lang w:val="uk-UA"/>
          <w:rPrChange w:id="264" w:author="Alla Oborska" w:date="2025-08-18T16:43:00Z" w16du:dateUtc="2025-08-18T13:43:00Z">
            <w:rPr/>
          </w:rPrChange>
        </w:rPr>
        <w:instrText>0%90%</w:instrText>
      </w:r>
      <w:r>
        <w:instrText>D</w:instrText>
      </w:r>
      <w:r w:rsidRPr="004A0BD0">
        <w:rPr>
          <w:lang w:val="uk-UA"/>
          <w:rPrChange w:id="265" w:author="Alla Oborska" w:date="2025-08-18T16:43:00Z" w16du:dateUtc="2025-08-18T13:43:00Z">
            <w:rPr/>
          </w:rPrChange>
        </w:rPr>
        <w:instrText>1%82%</w:instrText>
      </w:r>
      <w:r>
        <w:instrText>D</w:instrText>
      </w:r>
      <w:r w:rsidRPr="004A0BD0">
        <w:rPr>
          <w:lang w:val="uk-UA"/>
          <w:rPrChange w:id="266" w:author="Alla Oborska" w:date="2025-08-18T16:43:00Z" w16du:dateUtc="2025-08-18T13:43:00Z">
            <w:rPr/>
          </w:rPrChange>
        </w:rPr>
        <w:instrText>0%</w:instrText>
      </w:r>
      <w:r>
        <w:instrText>BC</w:instrText>
      </w:r>
      <w:r w:rsidRPr="004A0BD0">
        <w:rPr>
          <w:lang w:val="uk-UA"/>
          <w:rPrChange w:id="267" w:author="Alla Oborska" w:date="2025-08-18T16:43:00Z" w16du:dateUtc="2025-08-18T13:43:00Z">
            <w:rPr/>
          </w:rPrChange>
        </w:rPr>
        <w:instrText>%</w:instrText>
      </w:r>
      <w:r>
        <w:instrText>D</w:instrText>
      </w:r>
      <w:r w:rsidRPr="004A0BD0">
        <w:rPr>
          <w:lang w:val="uk-UA"/>
          <w:rPrChange w:id="268" w:author="Alla Oborska" w:date="2025-08-18T16:43:00Z" w16du:dateUtc="2025-08-18T13:43:00Z">
            <w:rPr/>
          </w:rPrChange>
        </w:rPr>
        <w:instrText>0%</w:instrText>
      </w:r>
      <w:r>
        <w:instrText>BE</w:instrText>
      </w:r>
      <w:r w:rsidRPr="004A0BD0">
        <w:rPr>
          <w:lang w:val="uk-UA"/>
          <w:rPrChange w:id="269" w:author="Alla Oborska" w:date="2025-08-18T16:43:00Z" w16du:dateUtc="2025-08-18T13:43:00Z">
            <w:rPr/>
          </w:rPrChange>
        </w:rPr>
        <w:instrText>%</w:instrText>
      </w:r>
      <w:r>
        <w:instrText>D</w:instrText>
      </w:r>
      <w:r w:rsidRPr="004A0BD0">
        <w:rPr>
          <w:lang w:val="uk-UA"/>
          <w:rPrChange w:id="270" w:author="Alla Oborska" w:date="2025-08-18T16:43:00Z" w16du:dateUtc="2025-08-18T13:43:00Z">
            <w:rPr/>
          </w:rPrChange>
        </w:rPr>
        <w:instrText>1%81%</w:instrText>
      </w:r>
      <w:r>
        <w:instrText>D</w:instrText>
      </w:r>
      <w:r w:rsidRPr="004A0BD0">
        <w:rPr>
          <w:lang w:val="uk-UA"/>
          <w:rPrChange w:id="271" w:author="Alla Oborska" w:date="2025-08-18T16:43:00Z" w16du:dateUtc="2025-08-18T13:43:00Z">
            <w:rPr/>
          </w:rPrChange>
        </w:rPr>
        <w:instrText>1%84%</w:instrText>
      </w:r>
      <w:r>
        <w:instrText>D</w:instrText>
      </w:r>
      <w:r w:rsidRPr="004A0BD0">
        <w:rPr>
          <w:lang w:val="uk-UA"/>
          <w:rPrChange w:id="272" w:author="Alla Oborska" w:date="2025-08-18T16:43:00Z" w16du:dateUtc="2025-08-18T13:43:00Z">
            <w:rPr/>
          </w:rPrChange>
        </w:rPr>
        <w:instrText>0%</w:instrText>
      </w:r>
      <w:r>
        <w:instrText>B</w:instrText>
      </w:r>
      <w:r w:rsidRPr="004A0BD0">
        <w:rPr>
          <w:lang w:val="uk-UA"/>
          <w:rPrChange w:id="273" w:author="Alla Oborska" w:date="2025-08-18T16:43:00Z" w16du:dateUtc="2025-08-18T13:43:00Z">
            <w:rPr/>
          </w:rPrChange>
        </w:rPr>
        <w:instrText>5%</w:instrText>
      </w:r>
      <w:r>
        <w:instrText>D</w:instrText>
      </w:r>
      <w:r w:rsidRPr="004A0BD0">
        <w:rPr>
          <w:lang w:val="uk-UA"/>
          <w:rPrChange w:id="274" w:author="Alla Oborska" w:date="2025-08-18T16:43:00Z" w16du:dateUtc="2025-08-18T13:43:00Z">
            <w:rPr/>
          </w:rPrChange>
        </w:rPr>
        <w:instrText>1%80%</w:instrText>
      </w:r>
      <w:r>
        <w:instrText>D</w:instrText>
      </w:r>
      <w:r w:rsidRPr="004A0BD0">
        <w:rPr>
          <w:lang w:val="uk-UA"/>
          <w:rPrChange w:id="275" w:author="Alla Oborska" w:date="2025-08-18T16:43:00Z" w16du:dateUtc="2025-08-18T13:43:00Z">
            <w:rPr/>
          </w:rPrChange>
        </w:rPr>
        <w:instrText>0%</w:instrText>
      </w:r>
      <w:r>
        <w:instrText>B</w:instrText>
      </w:r>
      <w:r w:rsidRPr="004A0BD0">
        <w:rPr>
          <w:lang w:val="uk-UA"/>
          <w:rPrChange w:id="276" w:author="Alla Oborska" w:date="2025-08-18T16:43:00Z" w16du:dateUtc="2025-08-18T13:43:00Z">
            <w:rPr/>
          </w:rPrChange>
        </w:rPr>
        <w:instrText>0_%</w:instrText>
      </w:r>
      <w:r>
        <w:instrText>D</w:instrText>
      </w:r>
      <w:r w:rsidRPr="004A0BD0">
        <w:rPr>
          <w:lang w:val="uk-UA"/>
          <w:rPrChange w:id="277" w:author="Alla Oborska" w:date="2025-08-18T16:43:00Z" w16du:dateUtc="2025-08-18T13:43:00Z">
            <w:rPr/>
          </w:rPrChange>
        </w:rPr>
        <w:instrText>0%</w:instrText>
      </w:r>
      <w:r>
        <w:instrText>BF</w:instrText>
      </w:r>
      <w:r w:rsidRPr="004A0BD0">
        <w:rPr>
          <w:lang w:val="uk-UA"/>
          <w:rPrChange w:id="278" w:author="Alla Oborska" w:date="2025-08-18T16:43:00Z" w16du:dateUtc="2025-08-18T13:43:00Z">
            <w:rPr/>
          </w:rPrChange>
        </w:rPr>
        <w:instrText>%</w:instrText>
      </w:r>
      <w:r>
        <w:instrText>D</w:instrText>
      </w:r>
      <w:r w:rsidRPr="004A0BD0">
        <w:rPr>
          <w:lang w:val="uk-UA"/>
          <w:rPrChange w:id="279" w:author="Alla Oborska" w:date="2025-08-18T16:43:00Z" w16du:dateUtc="2025-08-18T13:43:00Z">
            <w:rPr/>
          </w:rPrChange>
        </w:rPr>
        <w:instrText>0%</w:instrText>
      </w:r>
      <w:r>
        <w:instrText>BB</w:instrText>
      </w:r>
      <w:r w:rsidRPr="004A0BD0">
        <w:rPr>
          <w:lang w:val="uk-UA"/>
          <w:rPrChange w:id="280" w:author="Alla Oborska" w:date="2025-08-18T16:43:00Z" w16du:dateUtc="2025-08-18T13:43:00Z">
            <w:rPr/>
          </w:rPrChange>
        </w:rPr>
        <w:instrText>%</w:instrText>
      </w:r>
      <w:r>
        <w:instrText>D</w:instrText>
      </w:r>
      <w:r w:rsidRPr="004A0BD0">
        <w:rPr>
          <w:lang w:val="uk-UA"/>
          <w:rPrChange w:id="281" w:author="Alla Oborska" w:date="2025-08-18T16:43:00Z" w16du:dateUtc="2025-08-18T13:43:00Z">
            <w:rPr/>
          </w:rPrChange>
        </w:rPr>
        <w:instrText>0%</w:instrText>
      </w:r>
      <w:r>
        <w:instrText>B</w:instrText>
      </w:r>
      <w:r w:rsidRPr="004A0BD0">
        <w:rPr>
          <w:lang w:val="uk-UA"/>
          <w:rPrChange w:id="282" w:author="Alla Oborska" w:date="2025-08-18T16:43:00Z" w16du:dateUtc="2025-08-18T13:43:00Z">
            <w:rPr/>
          </w:rPrChange>
        </w:rPr>
        <w:instrText>0%</w:instrText>
      </w:r>
      <w:r>
        <w:instrText>D</w:instrText>
      </w:r>
      <w:r w:rsidRPr="004A0BD0">
        <w:rPr>
          <w:lang w:val="uk-UA"/>
          <w:rPrChange w:id="283" w:author="Alla Oborska" w:date="2025-08-18T16:43:00Z" w16du:dateUtc="2025-08-18T13:43:00Z">
            <w:rPr/>
          </w:rPrChange>
        </w:rPr>
        <w:instrText>0%</w:instrText>
      </w:r>
      <w:r>
        <w:instrText>BD</w:instrText>
      </w:r>
      <w:r w:rsidRPr="004A0BD0">
        <w:rPr>
          <w:lang w:val="uk-UA"/>
          <w:rPrChange w:id="284" w:author="Alla Oborska" w:date="2025-08-18T16:43:00Z" w16du:dateUtc="2025-08-18T13:43:00Z">
            <w:rPr/>
          </w:rPrChange>
        </w:rPr>
        <w:instrText>%</w:instrText>
      </w:r>
      <w:r>
        <w:instrText>D</w:instrText>
      </w:r>
      <w:r w:rsidRPr="004A0BD0">
        <w:rPr>
          <w:lang w:val="uk-UA"/>
          <w:rPrChange w:id="285" w:author="Alla Oborska" w:date="2025-08-18T16:43:00Z" w16du:dateUtc="2025-08-18T13:43:00Z">
            <w:rPr/>
          </w:rPrChange>
        </w:rPr>
        <w:instrText>0%</w:instrText>
      </w:r>
      <w:r>
        <w:instrText>B</w:instrText>
      </w:r>
      <w:r w:rsidRPr="004A0BD0">
        <w:rPr>
          <w:lang w:val="uk-UA"/>
          <w:rPrChange w:id="286" w:author="Alla Oborska" w:date="2025-08-18T16:43:00Z" w16du:dateUtc="2025-08-18T13:43:00Z">
            <w:rPr/>
          </w:rPrChange>
        </w:rPr>
        <w:instrText>5%</w:instrText>
      </w:r>
      <w:r>
        <w:instrText>D</w:instrText>
      </w:r>
      <w:r w:rsidRPr="004A0BD0">
        <w:rPr>
          <w:lang w:val="uk-UA"/>
          <w:rPrChange w:id="287" w:author="Alla Oborska" w:date="2025-08-18T16:43:00Z" w16du:dateUtc="2025-08-18T13:43:00Z">
            <w:rPr/>
          </w:rPrChange>
        </w:rPr>
        <w:instrText>1%82%</w:instrText>
      </w:r>
      <w:r>
        <w:instrText>D</w:instrText>
      </w:r>
      <w:r w:rsidRPr="004A0BD0">
        <w:rPr>
          <w:lang w:val="uk-UA"/>
          <w:rPrChange w:id="288" w:author="Alla Oborska" w:date="2025-08-18T16:43:00Z" w16du:dateUtc="2025-08-18T13:43:00Z">
            <w:rPr/>
          </w:rPrChange>
        </w:rPr>
        <w:instrText>0%</w:instrText>
      </w:r>
      <w:r>
        <w:instrText>B</w:instrText>
      </w:r>
      <w:r w:rsidRPr="004A0BD0">
        <w:rPr>
          <w:lang w:val="uk-UA"/>
          <w:rPrChange w:id="289" w:author="Alla Oborska" w:date="2025-08-18T16:43:00Z" w16du:dateUtc="2025-08-18T13:43:00Z">
            <w:rPr/>
          </w:rPrChange>
        </w:rPr>
        <w:instrText>8" \</w:instrText>
      </w:r>
      <w:r>
        <w:instrText>o</w:instrText>
      </w:r>
      <w:r w:rsidRPr="004A0BD0">
        <w:rPr>
          <w:lang w:val="uk-UA"/>
          <w:rPrChange w:id="290" w:author="Alla Oborska" w:date="2025-08-18T16:43:00Z" w16du:dateUtc="2025-08-18T13:43:00Z">
            <w:rPr/>
          </w:rPrChange>
        </w:rPr>
        <w:instrText xml:space="preserve"> "Атмосфера планети"</w:instrText>
      </w:r>
      <w:r>
        <w:fldChar w:fldCharType="separate"/>
      </w:r>
      <w:r w:rsidRPr="004B7835">
        <w:rPr>
          <w:rFonts w:ascii="Arial" w:eastAsia="Calibri" w:hAnsi="Arial" w:cs="Arial"/>
          <w:lang w:val="uk-UA" w:bidi="en-US"/>
        </w:rPr>
        <w:t>атмосфері планети</w:t>
      </w:r>
      <w:r>
        <w:fldChar w:fldCharType="end"/>
      </w:r>
      <w:r w:rsidRPr="004B7835">
        <w:rPr>
          <w:rFonts w:ascii="Arial" w:eastAsia="Calibri" w:hAnsi="Arial" w:cs="Arial"/>
          <w:lang w:val="uk-UA" w:bidi="en-US"/>
        </w:rPr>
        <w:t xml:space="preserve">, що здатні поглинати </w:t>
      </w:r>
      <w:r>
        <w:fldChar w:fldCharType="begin"/>
      </w:r>
      <w:r>
        <w:instrText>HYPERLINK</w:instrText>
      </w:r>
      <w:r w:rsidRPr="004A0BD0">
        <w:rPr>
          <w:lang w:val="uk-UA"/>
          <w:rPrChange w:id="291" w:author="Alla Oborska" w:date="2025-08-18T16:43:00Z" w16du:dateUtc="2025-08-18T13:43:00Z">
            <w:rPr/>
          </w:rPrChange>
        </w:rPr>
        <w:instrText xml:space="preserve"> "</w:instrText>
      </w:r>
      <w:r>
        <w:instrText>https</w:instrText>
      </w:r>
      <w:r w:rsidRPr="004A0BD0">
        <w:rPr>
          <w:lang w:val="uk-UA"/>
          <w:rPrChange w:id="292" w:author="Alla Oborska" w:date="2025-08-18T16:43:00Z" w16du:dateUtc="2025-08-18T13:43:00Z">
            <w:rPr/>
          </w:rPrChange>
        </w:rPr>
        <w:instrText>://</w:instrText>
      </w:r>
      <w:r>
        <w:instrText>uk</w:instrText>
      </w:r>
      <w:r w:rsidRPr="004A0BD0">
        <w:rPr>
          <w:lang w:val="uk-UA"/>
          <w:rPrChange w:id="293" w:author="Alla Oborska" w:date="2025-08-18T16:43:00Z" w16du:dateUtc="2025-08-18T13:43:00Z">
            <w:rPr/>
          </w:rPrChange>
        </w:rPr>
        <w:instrText>.</w:instrText>
      </w:r>
      <w:r>
        <w:instrText>wikipedia</w:instrText>
      </w:r>
      <w:r w:rsidRPr="004A0BD0">
        <w:rPr>
          <w:lang w:val="uk-UA"/>
          <w:rPrChange w:id="294" w:author="Alla Oborska" w:date="2025-08-18T16:43:00Z" w16du:dateUtc="2025-08-18T13:43:00Z">
            <w:rPr/>
          </w:rPrChange>
        </w:rPr>
        <w:instrText>.</w:instrText>
      </w:r>
      <w:r>
        <w:instrText>org</w:instrText>
      </w:r>
      <w:r w:rsidRPr="004A0BD0">
        <w:rPr>
          <w:lang w:val="uk-UA"/>
          <w:rPrChange w:id="295" w:author="Alla Oborska" w:date="2025-08-18T16:43:00Z" w16du:dateUtc="2025-08-18T13:43:00Z">
            <w:rPr/>
          </w:rPrChange>
        </w:rPr>
        <w:instrText>/</w:instrText>
      </w:r>
      <w:r>
        <w:instrText>wiki</w:instrText>
      </w:r>
      <w:r w:rsidRPr="004A0BD0">
        <w:rPr>
          <w:lang w:val="uk-UA"/>
          <w:rPrChange w:id="296" w:author="Alla Oborska" w:date="2025-08-18T16:43:00Z" w16du:dateUtc="2025-08-18T13:43:00Z">
            <w:rPr/>
          </w:rPrChange>
        </w:rPr>
        <w:instrText>/%</w:instrText>
      </w:r>
      <w:r>
        <w:instrText>D</w:instrText>
      </w:r>
      <w:r w:rsidRPr="004A0BD0">
        <w:rPr>
          <w:lang w:val="uk-UA"/>
          <w:rPrChange w:id="297" w:author="Alla Oborska" w:date="2025-08-18T16:43:00Z" w16du:dateUtc="2025-08-18T13:43:00Z">
            <w:rPr/>
          </w:rPrChange>
        </w:rPr>
        <w:instrText>0%</w:instrText>
      </w:r>
      <w:r>
        <w:instrText>A</w:instrText>
      </w:r>
      <w:r w:rsidRPr="004A0BD0">
        <w:rPr>
          <w:lang w:val="uk-UA"/>
          <w:rPrChange w:id="298" w:author="Alla Oborska" w:date="2025-08-18T16:43:00Z" w16du:dateUtc="2025-08-18T13:43:00Z">
            <w:rPr/>
          </w:rPrChange>
        </w:rPr>
        <w:instrText>2%</w:instrText>
      </w:r>
      <w:r>
        <w:instrText>D</w:instrText>
      </w:r>
      <w:r w:rsidRPr="004A0BD0">
        <w:rPr>
          <w:lang w:val="uk-UA"/>
          <w:rPrChange w:id="299" w:author="Alla Oborska" w:date="2025-08-18T16:43:00Z" w16du:dateUtc="2025-08-18T13:43:00Z">
            <w:rPr/>
          </w:rPrChange>
        </w:rPr>
        <w:instrText>0%</w:instrText>
      </w:r>
      <w:r>
        <w:instrText>B</w:instrText>
      </w:r>
      <w:r w:rsidRPr="004A0BD0">
        <w:rPr>
          <w:lang w:val="uk-UA"/>
          <w:rPrChange w:id="300" w:author="Alla Oborska" w:date="2025-08-18T16:43:00Z" w16du:dateUtc="2025-08-18T13:43:00Z">
            <w:rPr/>
          </w:rPrChange>
        </w:rPr>
        <w:instrText>5%</w:instrText>
      </w:r>
      <w:r>
        <w:instrText>D</w:instrText>
      </w:r>
      <w:r w:rsidRPr="004A0BD0">
        <w:rPr>
          <w:lang w:val="uk-UA"/>
          <w:rPrChange w:id="301" w:author="Alla Oborska" w:date="2025-08-18T16:43:00Z" w16du:dateUtc="2025-08-18T13:43:00Z">
            <w:rPr/>
          </w:rPrChange>
        </w:rPr>
        <w:instrText>0%</w:instrText>
      </w:r>
      <w:r>
        <w:instrText>BF</w:instrText>
      </w:r>
      <w:r w:rsidRPr="004A0BD0">
        <w:rPr>
          <w:lang w:val="uk-UA"/>
          <w:rPrChange w:id="302" w:author="Alla Oborska" w:date="2025-08-18T16:43:00Z" w16du:dateUtc="2025-08-18T13:43:00Z">
            <w:rPr/>
          </w:rPrChange>
        </w:rPr>
        <w:instrText>%</w:instrText>
      </w:r>
      <w:r>
        <w:instrText>D</w:instrText>
      </w:r>
      <w:r w:rsidRPr="004A0BD0">
        <w:rPr>
          <w:lang w:val="uk-UA"/>
          <w:rPrChange w:id="303" w:author="Alla Oborska" w:date="2025-08-18T16:43:00Z" w16du:dateUtc="2025-08-18T13:43:00Z">
            <w:rPr/>
          </w:rPrChange>
        </w:rPr>
        <w:instrText>0%</w:instrText>
      </w:r>
      <w:r>
        <w:instrText>BB</w:instrText>
      </w:r>
      <w:r w:rsidRPr="004A0BD0">
        <w:rPr>
          <w:lang w:val="uk-UA"/>
          <w:rPrChange w:id="304" w:author="Alla Oborska" w:date="2025-08-18T16:43:00Z" w16du:dateUtc="2025-08-18T13:43:00Z">
            <w:rPr/>
          </w:rPrChange>
        </w:rPr>
        <w:instrText>%</w:instrText>
      </w:r>
      <w:r>
        <w:instrText>D</w:instrText>
      </w:r>
      <w:r w:rsidRPr="004A0BD0">
        <w:rPr>
          <w:lang w:val="uk-UA"/>
          <w:rPrChange w:id="305" w:author="Alla Oborska" w:date="2025-08-18T16:43:00Z" w16du:dateUtc="2025-08-18T13:43:00Z">
            <w:rPr/>
          </w:rPrChange>
        </w:rPr>
        <w:instrText>0%</w:instrText>
      </w:r>
      <w:r>
        <w:instrText>BE</w:instrText>
      </w:r>
      <w:r w:rsidRPr="004A0BD0">
        <w:rPr>
          <w:lang w:val="uk-UA"/>
          <w:rPrChange w:id="306" w:author="Alla Oborska" w:date="2025-08-18T16:43:00Z" w16du:dateUtc="2025-08-18T13:43:00Z">
            <w:rPr/>
          </w:rPrChange>
        </w:rPr>
        <w:instrText>%</w:instrText>
      </w:r>
      <w:r>
        <w:instrText>D</w:instrText>
      </w:r>
      <w:r w:rsidRPr="004A0BD0">
        <w:rPr>
          <w:lang w:val="uk-UA"/>
          <w:rPrChange w:id="307" w:author="Alla Oborska" w:date="2025-08-18T16:43:00Z" w16du:dateUtc="2025-08-18T13:43:00Z">
            <w:rPr/>
          </w:rPrChange>
        </w:rPr>
        <w:instrText>0%</w:instrText>
      </w:r>
      <w:r>
        <w:instrText>B</w:instrText>
      </w:r>
      <w:r w:rsidRPr="004A0BD0">
        <w:rPr>
          <w:lang w:val="uk-UA"/>
          <w:rPrChange w:id="308" w:author="Alla Oborska" w:date="2025-08-18T16:43:00Z" w16du:dateUtc="2025-08-18T13:43:00Z">
            <w:rPr/>
          </w:rPrChange>
        </w:rPr>
        <w:instrText>2%</w:instrText>
      </w:r>
      <w:r>
        <w:instrText>D</w:instrText>
      </w:r>
      <w:r w:rsidRPr="004A0BD0">
        <w:rPr>
          <w:lang w:val="uk-UA"/>
          <w:rPrChange w:id="309" w:author="Alla Oborska" w:date="2025-08-18T16:43:00Z" w16du:dateUtc="2025-08-18T13:43:00Z">
            <w:rPr/>
          </w:rPrChange>
        </w:rPr>
        <w:instrText>0%</w:instrText>
      </w:r>
      <w:r>
        <w:instrText>B</w:instrText>
      </w:r>
      <w:r w:rsidRPr="004A0BD0">
        <w:rPr>
          <w:lang w:val="uk-UA"/>
          <w:rPrChange w:id="310" w:author="Alla Oborska" w:date="2025-08-18T16:43:00Z" w16du:dateUtc="2025-08-18T13:43:00Z">
            <w:rPr/>
          </w:rPrChange>
        </w:rPr>
        <w:instrText>5_%</w:instrText>
      </w:r>
      <w:r>
        <w:instrText>D</w:instrText>
      </w:r>
      <w:r w:rsidRPr="004A0BD0">
        <w:rPr>
          <w:lang w:val="uk-UA"/>
          <w:rPrChange w:id="311" w:author="Alla Oborska" w:date="2025-08-18T16:43:00Z" w16du:dateUtc="2025-08-18T13:43:00Z">
            <w:rPr/>
          </w:rPrChange>
        </w:rPr>
        <w:instrText>0%</w:instrText>
      </w:r>
      <w:r>
        <w:instrText>B</w:instrText>
      </w:r>
      <w:r w:rsidRPr="004A0BD0">
        <w:rPr>
          <w:lang w:val="uk-UA"/>
          <w:rPrChange w:id="312" w:author="Alla Oborska" w:date="2025-08-18T16:43:00Z" w16du:dateUtc="2025-08-18T13:43:00Z">
            <w:rPr/>
          </w:rPrChange>
        </w:rPr>
        <w:instrText>2%</w:instrText>
      </w:r>
      <w:r>
        <w:instrText>D</w:instrText>
      </w:r>
      <w:r w:rsidRPr="004A0BD0">
        <w:rPr>
          <w:lang w:val="uk-UA"/>
          <w:rPrChange w:id="313" w:author="Alla Oborska" w:date="2025-08-18T16:43:00Z" w16du:dateUtc="2025-08-18T13:43:00Z">
            <w:rPr/>
          </w:rPrChange>
        </w:rPr>
        <w:instrText>0%</w:instrText>
      </w:r>
      <w:r>
        <w:instrText>B</w:instrText>
      </w:r>
      <w:r w:rsidRPr="004A0BD0">
        <w:rPr>
          <w:lang w:val="uk-UA"/>
          <w:rPrChange w:id="314" w:author="Alla Oborska" w:date="2025-08-18T16:43:00Z" w16du:dateUtc="2025-08-18T13:43:00Z">
            <w:rPr/>
          </w:rPrChange>
        </w:rPr>
        <w:instrText>8%</w:instrText>
      </w:r>
      <w:r>
        <w:instrText>D</w:instrText>
      </w:r>
      <w:r w:rsidRPr="004A0BD0">
        <w:rPr>
          <w:lang w:val="uk-UA"/>
          <w:rPrChange w:id="315" w:author="Alla Oborska" w:date="2025-08-18T16:43:00Z" w16du:dateUtc="2025-08-18T13:43:00Z">
            <w:rPr/>
          </w:rPrChange>
        </w:rPr>
        <w:instrText>0%</w:instrText>
      </w:r>
      <w:r>
        <w:instrText>BF</w:instrText>
      </w:r>
      <w:r w:rsidRPr="004A0BD0">
        <w:rPr>
          <w:lang w:val="uk-UA"/>
          <w:rPrChange w:id="316" w:author="Alla Oborska" w:date="2025-08-18T16:43:00Z" w16du:dateUtc="2025-08-18T13:43:00Z">
            <w:rPr/>
          </w:rPrChange>
        </w:rPr>
        <w:instrText>%</w:instrText>
      </w:r>
      <w:r>
        <w:instrText>D</w:instrText>
      </w:r>
      <w:r w:rsidRPr="004A0BD0">
        <w:rPr>
          <w:lang w:val="uk-UA"/>
          <w:rPrChange w:id="317" w:author="Alla Oborska" w:date="2025-08-18T16:43:00Z" w16du:dateUtc="2025-08-18T13:43:00Z">
            <w:rPr/>
          </w:rPrChange>
        </w:rPr>
        <w:instrText>1%80%</w:instrText>
      </w:r>
      <w:r>
        <w:instrText>D</w:instrText>
      </w:r>
      <w:r w:rsidRPr="004A0BD0">
        <w:rPr>
          <w:lang w:val="uk-UA"/>
          <w:rPrChange w:id="318" w:author="Alla Oborska" w:date="2025-08-18T16:43:00Z" w16du:dateUtc="2025-08-18T13:43:00Z">
            <w:rPr/>
          </w:rPrChange>
        </w:rPr>
        <w:instrText>0%</w:instrText>
      </w:r>
      <w:r>
        <w:instrText>BE</w:instrText>
      </w:r>
      <w:r w:rsidRPr="004A0BD0">
        <w:rPr>
          <w:lang w:val="uk-UA"/>
          <w:rPrChange w:id="319" w:author="Alla Oborska" w:date="2025-08-18T16:43:00Z" w16du:dateUtc="2025-08-18T13:43:00Z">
            <w:rPr/>
          </w:rPrChange>
        </w:rPr>
        <w:instrText>%</w:instrText>
      </w:r>
      <w:r>
        <w:instrText>D</w:instrText>
      </w:r>
      <w:r w:rsidRPr="004A0BD0">
        <w:rPr>
          <w:lang w:val="uk-UA"/>
          <w:rPrChange w:id="320" w:author="Alla Oborska" w:date="2025-08-18T16:43:00Z" w16du:dateUtc="2025-08-18T13:43:00Z">
            <w:rPr/>
          </w:rPrChange>
        </w:rPr>
        <w:instrText>0%</w:instrText>
      </w:r>
      <w:r>
        <w:instrText>BC</w:instrText>
      </w:r>
      <w:r w:rsidRPr="004A0BD0">
        <w:rPr>
          <w:lang w:val="uk-UA"/>
          <w:rPrChange w:id="321" w:author="Alla Oborska" w:date="2025-08-18T16:43:00Z" w16du:dateUtc="2025-08-18T13:43:00Z">
            <w:rPr/>
          </w:rPrChange>
        </w:rPr>
        <w:instrText>%</w:instrText>
      </w:r>
      <w:r>
        <w:instrText>D</w:instrText>
      </w:r>
      <w:r w:rsidRPr="004A0BD0">
        <w:rPr>
          <w:lang w:val="uk-UA"/>
          <w:rPrChange w:id="322" w:author="Alla Oborska" w:date="2025-08-18T16:43:00Z" w16du:dateUtc="2025-08-18T13:43:00Z">
            <w:rPr/>
          </w:rPrChange>
        </w:rPr>
        <w:instrText>1%96%</w:instrText>
      </w:r>
      <w:r>
        <w:instrText>D</w:instrText>
      </w:r>
      <w:r w:rsidRPr="004A0BD0">
        <w:rPr>
          <w:lang w:val="uk-UA"/>
          <w:rPrChange w:id="323" w:author="Alla Oborska" w:date="2025-08-18T16:43:00Z" w16du:dateUtc="2025-08-18T13:43:00Z">
            <w:rPr/>
          </w:rPrChange>
        </w:rPr>
        <w:instrText>0%</w:instrText>
      </w:r>
      <w:r>
        <w:instrText>BD</w:instrText>
      </w:r>
      <w:r w:rsidRPr="004A0BD0">
        <w:rPr>
          <w:lang w:val="uk-UA"/>
          <w:rPrChange w:id="324" w:author="Alla Oborska" w:date="2025-08-18T16:43:00Z" w16du:dateUtc="2025-08-18T13:43:00Z">
            <w:rPr/>
          </w:rPrChange>
        </w:rPr>
        <w:instrText>%</w:instrText>
      </w:r>
      <w:r>
        <w:instrText>D</w:instrText>
      </w:r>
      <w:r w:rsidRPr="004A0BD0">
        <w:rPr>
          <w:lang w:val="uk-UA"/>
          <w:rPrChange w:id="325" w:author="Alla Oborska" w:date="2025-08-18T16:43:00Z" w16du:dateUtc="2025-08-18T13:43:00Z">
            <w:rPr/>
          </w:rPrChange>
        </w:rPr>
        <w:instrText>1%8</w:instrText>
      </w:r>
      <w:r>
        <w:instrText>E</w:instrText>
      </w:r>
      <w:r w:rsidRPr="004A0BD0">
        <w:rPr>
          <w:lang w:val="uk-UA"/>
          <w:rPrChange w:id="326" w:author="Alla Oborska" w:date="2025-08-18T16:43:00Z" w16du:dateUtc="2025-08-18T13:43:00Z">
            <w:rPr/>
          </w:rPrChange>
        </w:rPr>
        <w:instrText>%</w:instrText>
      </w:r>
      <w:r>
        <w:instrText>D</w:instrText>
      </w:r>
      <w:r w:rsidRPr="004A0BD0">
        <w:rPr>
          <w:lang w:val="uk-UA"/>
          <w:rPrChange w:id="327" w:author="Alla Oborska" w:date="2025-08-18T16:43:00Z" w16du:dateUtc="2025-08-18T13:43:00Z">
            <w:rPr/>
          </w:rPrChange>
        </w:rPr>
        <w:instrText>0%</w:instrText>
      </w:r>
      <w:r>
        <w:instrText>B</w:instrText>
      </w:r>
      <w:r w:rsidRPr="004A0BD0">
        <w:rPr>
          <w:lang w:val="uk-UA"/>
          <w:rPrChange w:id="328" w:author="Alla Oborska" w:date="2025-08-18T16:43:00Z" w16du:dateUtc="2025-08-18T13:43:00Z">
            <w:rPr/>
          </w:rPrChange>
        </w:rPr>
        <w:instrText>2%</w:instrText>
      </w:r>
      <w:r>
        <w:instrText>D</w:instrText>
      </w:r>
      <w:r w:rsidRPr="004A0BD0">
        <w:rPr>
          <w:lang w:val="uk-UA"/>
          <w:rPrChange w:id="329" w:author="Alla Oborska" w:date="2025-08-18T16:43:00Z" w16du:dateUtc="2025-08-18T13:43:00Z">
            <w:rPr/>
          </w:rPrChange>
        </w:rPr>
        <w:instrText>0%</w:instrText>
      </w:r>
      <w:r>
        <w:instrText>B</w:instrText>
      </w:r>
      <w:r w:rsidRPr="004A0BD0">
        <w:rPr>
          <w:lang w:val="uk-UA"/>
          <w:rPrChange w:id="330" w:author="Alla Oborska" w:date="2025-08-18T16:43:00Z" w16du:dateUtc="2025-08-18T13:43:00Z">
            <w:rPr/>
          </w:rPrChange>
        </w:rPr>
        <w:instrText>0%</w:instrText>
      </w:r>
      <w:r>
        <w:instrText>D</w:instrText>
      </w:r>
      <w:r w:rsidRPr="004A0BD0">
        <w:rPr>
          <w:lang w:val="uk-UA"/>
          <w:rPrChange w:id="331" w:author="Alla Oborska" w:date="2025-08-18T16:43:00Z" w16du:dateUtc="2025-08-18T13:43:00Z">
            <w:rPr/>
          </w:rPrChange>
        </w:rPr>
        <w:instrText>0%</w:instrText>
      </w:r>
      <w:r>
        <w:instrText>BD</w:instrText>
      </w:r>
      <w:r w:rsidRPr="004A0BD0">
        <w:rPr>
          <w:lang w:val="uk-UA"/>
          <w:rPrChange w:id="332" w:author="Alla Oborska" w:date="2025-08-18T16:43:00Z" w16du:dateUtc="2025-08-18T13:43:00Z">
            <w:rPr/>
          </w:rPrChange>
        </w:rPr>
        <w:instrText>%</w:instrText>
      </w:r>
      <w:r>
        <w:instrText>D</w:instrText>
      </w:r>
      <w:r w:rsidRPr="004A0BD0">
        <w:rPr>
          <w:lang w:val="uk-UA"/>
          <w:rPrChange w:id="333" w:author="Alla Oborska" w:date="2025-08-18T16:43:00Z" w16du:dateUtc="2025-08-18T13:43:00Z">
            <w:rPr/>
          </w:rPrChange>
        </w:rPr>
        <w:instrText>0%</w:instrText>
      </w:r>
      <w:r>
        <w:instrText>BD</w:instrText>
      </w:r>
      <w:r w:rsidRPr="004A0BD0">
        <w:rPr>
          <w:lang w:val="uk-UA"/>
          <w:rPrChange w:id="334" w:author="Alla Oborska" w:date="2025-08-18T16:43:00Z" w16du:dateUtc="2025-08-18T13:43:00Z">
            <w:rPr/>
          </w:rPrChange>
        </w:rPr>
        <w:instrText>%</w:instrText>
      </w:r>
      <w:r>
        <w:instrText>D</w:instrText>
      </w:r>
      <w:r w:rsidRPr="004A0BD0">
        <w:rPr>
          <w:lang w:val="uk-UA"/>
          <w:rPrChange w:id="335" w:author="Alla Oborska" w:date="2025-08-18T16:43:00Z" w16du:dateUtc="2025-08-18T13:43:00Z">
            <w:rPr/>
          </w:rPrChange>
        </w:rPr>
        <w:instrText>1%8</w:instrText>
      </w:r>
      <w:r>
        <w:instrText>F</w:instrText>
      </w:r>
      <w:r w:rsidRPr="004A0BD0">
        <w:rPr>
          <w:lang w:val="uk-UA"/>
          <w:rPrChange w:id="336" w:author="Alla Oborska" w:date="2025-08-18T16:43:00Z" w16du:dateUtc="2025-08-18T13:43:00Z">
            <w:rPr/>
          </w:rPrChange>
        </w:rPr>
        <w:instrText>" \</w:instrText>
      </w:r>
      <w:r>
        <w:instrText>o</w:instrText>
      </w:r>
      <w:r w:rsidRPr="004A0BD0">
        <w:rPr>
          <w:lang w:val="uk-UA"/>
          <w:rPrChange w:id="337" w:author="Alla Oborska" w:date="2025-08-18T16:43:00Z" w16du:dateUtc="2025-08-18T13:43:00Z">
            <w:rPr/>
          </w:rPrChange>
        </w:rPr>
        <w:instrText xml:space="preserve"> "Теплове випромінювання"</w:instrText>
      </w:r>
      <w:r>
        <w:fldChar w:fldCharType="separate"/>
      </w:r>
      <w:r w:rsidRPr="004B7835">
        <w:rPr>
          <w:rFonts w:ascii="Arial" w:eastAsia="Calibri" w:hAnsi="Arial" w:cs="Arial"/>
          <w:lang w:val="uk-UA" w:bidi="en-US"/>
        </w:rPr>
        <w:t>теплове випромінювання</w:t>
      </w:r>
      <w:r>
        <w:fldChar w:fldCharType="end"/>
      </w:r>
      <w:r w:rsidRPr="004B7835">
        <w:rPr>
          <w:rFonts w:ascii="Arial" w:eastAsia="Calibri" w:hAnsi="Arial" w:cs="Arial"/>
          <w:lang w:val="uk-UA" w:bidi="en-US"/>
        </w:rPr>
        <w:t xml:space="preserve"> </w:t>
      </w:r>
      <w:r>
        <w:fldChar w:fldCharType="begin"/>
      </w:r>
      <w:r>
        <w:instrText>HYPERLINK</w:instrText>
      </w:r>
      <w:r w:rsidRPr="004A0BD0">
        <w:rPr>
          <w:lang w:val="uk-UA"/>
          <w:rPrChange w:id="338" w:author="Alla Oborska" w:date="2025-08-18T16:43:00Z" w16du:dateUtc="2025-08-18T13:43:00Z">
            <w:rPr/>
          </w:rPrChange>
        </w:rPr>
        <w:instrText xml:space="preserve"> "</w:instrText>
      </w:r>
      <w:r>
        <w:instrText>https</w:instrText>
      </w:r>
      <w:r w:rsidRPr="004A0BD0">
        <w:rPr>
          <w:lang w:val="uk-UA"/>
          <w:rPrChange w:id="339" w:author="Alla Oborska" w:date="2025-08-18T16:43:00Z" w16du:dateUtc="2025-08-18T13:43:00Z">
            <w:rPr/>
          </w:rPrChange>
        </w:rPr>
        <w:instrText>://</w:instrText>
      </w:r>
      <w:r>
        <w:instrText>uk</w:instrText>
      </w:r>
      <w:r w:rsidRPr="004A0BD0">
        <w:rPr>
          <w:lang w:val="uk-UA"/>
          <w:rPrChange w:id="340" w:author="Alla Oborska" w:date="2025-08-18T16:43:00Z" w16du:dateUtc="2025-08-18T13:43:00Z">
            <w:rPr/>
          </w:rPrChange>
        </w:rPr>
        <w:instrText>.</w:instrText>
      </w:r>
      <w:r>
        <w:instrText>wikipedia</w:instrText>
      </w:r>
      <w:r w:rsidRPr="004A0BD0">
        <w:rPr>
          <w:lang w:val="uk-UA"/>
          <w:rPrChange w:id="341" w:author="Alla Oborska" w:date="2025-08-18T16:43:00Z" w16du:dateUtc="2025-08-18T13:43:00Z">
            <w:rPr/>
          </w:rPrChange>
        </w:rPr>
        <w:instrText>.</w:instrText>
      </w:r>
      <w:r>
        <w:instrText>org</w:instrText>
      </w:r>
      <w:r w:rsidRPr="004A0BD0">
        <w:rPr>
          <w:lang w:val="uk-UA"/>
          <w:rPrChange w:id="342" w:author="Alla Oborska" w:date="2025-08-18T16:43:00Z" w16du:dateUtc="2025-08-18T13:43:00Z">
            <w:rPr/>
          </w:rPrChange>
        </w:rPr>
        <w:instrText>/</w:instrText>
      </w:r>
      <w:r>
        <w:instrText>wiki</w:instrText>
      </w:r>
      <w:r w:rsidRPr="004A0BD0">
        <w:rPr>
          <w:lang w:val="uk-UA"/>
          <w:rPrChange w:id="343" w:author="Alla Oborska" w:date="2025-08-18T16:43:00Z" w16du:dateUtc="2025-08-18T13:43:00Z">
            <w:rPr/>
          </w:rPrChange>
        </w:rPr>
        <w:instrText>/%</w:instrText>
      </w:r>
      <w:r>
        <w:instrText>D</w:instrText>
      </w:r>
      <w:r w:rsidRPr="004A0BD0">
        <w:rPr>
          <w:lang w:val="uk-UA"/>
          <w:rPrChange w:id="344" w:author="Alla Oborska" w:date="2025-08-18T16:43:00Z" w16du:dateUtc="2025-08-18T13:43:00Z">
            <w:rPr/>
          </w:rPrChange>
        </w:rPr>
        <w:instrText>0%97%</w:instrText>
      </w:r>
      <w:r>
        <w:instrText>D</w:instrText>
      </w:r>
      <w:r w:rsidRPr="004A0BD0">
        <w:rPr>
          <w:lang w:val="uk-UA"/>
          <w:rPrChange w:id="345" w:author="Alla Oborska" w:date="2025-08-18T16:43:00Z" w16du:dateUtc="2025-08-18T13:43:00Z">
            <w:rPr/>
          </w:rPrChange>
        </w:rPr>
        <w:instrText>0%</w:instrText>
      </w:r>
      <w:r>
        <w:instrText>B</w:instrText>
      </w:r>
      <w:r w:rsidRPr="004A0BD0">
        <w:rPr>
          <w:lang w:val="uk-UA"/>
          <w:rPrChange w:id="346" w:author="Alla Oborska" w:date="2025-08-18T16:43:00Z" w16du:dateUtc="2025-08-18T13:43:00Z">
            <w:rPr/>
          </w:rPrChange>
        </w:rPr>
        <w:instrText>5%</w:instrText>
      </w:r>
      <w:r>
        <w:instrText>D</w:instrText>
      </w:r>
      <w:r w:rsidRPr="004A0BD0">
        <w:rPr>
          <w:lang w:val="uk-UA"/>
          <w:rPrChange w:id="347" w:author="Alla Oborska" w:date="2025-08-18T16:43:00Z" w16du:dateUtc="2025-08-18T13:43:00Z">
            <w:rPr/>
          </w:rPrChange>
        </w:rPr>
        <w:instrText>0%</w:instrText>
      </w:r>
      <w:r>
        <w:instrText>BC</w:instrText>
      </w:r>
      <w:r w:rsidRPr="004A0BD0">
        <w:rPr>
          <w:lang w:val="uk-UA"/>
          <w:rPrChange w:id="348" w:author="Alla Oborska" w:date="2025-08-18T16:43:00Z" w16du:dateUtc="2025-08-18T13:43:00Z">
            <w:rPr/>
          </w:rPrChange>
        </w:rPr>
        <w:instrText>%</w:instrText>
      </w:r>
      <w:r>
        <w:instrText>D</w:instrText>
      </w:r>
      <w:r w:rsidRPr="004A0BD0">
        <w:rPr>
          <w:lang w:val="uk-UA"/>
          <w:rPrChange w:id="349" w:author="Alla Oborska" w:date="2025-08-18T16:43:00Z" w16du:dateUtc="2025-08-18T13:43:00Z">
            <w:rPr/>
          </w:rPrChange>
        </w:rPr>
        <w:instrText>0%</w:instrText>
      </w:r>
      <w:r>
        <w:instrText>BD</w:instrText>
      </w:r>
      <w:r w:rsidRPr="004A0BD0">
        <w:rPr>
          <w:lang w:val="uk-UA"/>
          <w:rPrChange w:id="350" w:author="Alla Oborska" w:date="2025-08-18T16:43:00Z" w16du:dateUtc="2025-08-18T13:43:00Z">
            <w:rPr/>
          </w:rPrChange>
        </w:rPr>
        <w:instrText>%</w:instrText>
      </w:r>
      <w:r>
        <w:instrText>D</w:instrText>
      </w:r>
      <w:r w:rsidRPr="004A0BD0">
        <w:rPr>
          <w:lang w:val="uk-UA"/>
          <w:rPrChange w:id="351" w:author="Alla Oborska" w:date="2025-08-18T16:43:00Z" w16du:dateUtc="2025-08-18T13:43:00Z">
            <w:rPr/>
          </w:rPrChange>
        </w:rPr>
        <w:instrText>0%</w:instrText>
      </w:r>
      <w:r>
        <w:instrText>B</w:instrText>
      </w:r>
      <w:r w:rsidRPr="004A0BD0">
        <w:rPr>
          <w:lang w:val="uk-UA"/>
          <w:rPrChange w:id="352" w:author="Alla Oborska" w:date="2025-08-18T16:43:00Z" w16du:dateUtc="2025-08-18T13:43:00Z">
            <w:rPr/>
          </w:rPrChange>
        </w:rPr>
        <w:instrText>0_%</w:instrText>
      </w:r>
      <w:r>
        <w:instrText>D</w:instrText>
      </w:r>
      <w:r w:rsidRPr="004A0BD0">
        <w:rPr>
          <w:lang w:val="uk-UA"/>
          <w:rPrChange w:id="353" w:author="Alla Oborska" w:date="2025-08-18T16:43:00Z" w16du:dateUtc="2025-08-18T13:43:00Z">
            <w:rPr/>
          </w:rPrChange>
        </w:rPr>
        <w:instrText>0%</w:instrText>
      </w:r>
      <w:r>
        <w:instrText>BF</w:instrText>
      </w:r>
      <w:r w:rsidRPr="004A0BD0">
        <w:rPr>
          <w:lang w:val="uk-UA"/>
          <w:rPrChange w:id="354" w:author="Alla Oborska" w:date="2025-08-18T16:43:00Z" w16du:dateUtc="2025-08-18T13:43:00Z">
            <w:rPr/>
          </w:rPrChange>
        </w:rPr>
        <w:instrText>%</w:instrText>
      </w:r>
      <w:r>
        <w:instrText>D</w:instrText>
      </w:r>
      <w:r w:rsidRPr="004A0BD0">
        <w:rPr>
          <w:lang w:val="uk-UA"/>
          <w:rPrChange w:id="355" w:author="Alla Oborska" w:date="2025-08-18T16:43:00Z" w16du:dateUtc="2025-08-18T13:43:00Z">
            <w:rPr/>
          </w:rPrChange>
        </w:rPr>
        <w:instrText>0%</w:instrText>
      </w:r>
      <w:r>
        <w:instrText>BE</w:instrText>
      </w:r>
      <w:r w:rsidRPr="004A0BD0">
        <w:rPr>
          <w:lang w:val="uk-UA"/>
          <w:rPrChange w:id="356" w:author="Alla Oborska" w:date="2025-08-18T16:43:00Z" w16du:dateUtc="2025-08-18T13:43:00Z">
            <w:rPr/>
          </w:rPrChange>
        </w:rPr>
        <w:instrText>%</w:instrText>
      </w:r>
      <w:r>
        <w:instrText>D</w:instrText>
      </w:r>
      <w:r w:rsidRPr="004A0BD0">
        <w:rPr>
          <w:lang w:val="uk-UA"/>
          <w:rPrChange w:id="357" w:author="Alla Oborska" w:date="2025-08-18T16:43:00Z" w16du:dateUtc="2025-08-18T13:43:00Z">
            <w:rPr/>
          </w:rPrChange>
        </w:rPr>
        <w:instrText>0%</w:instrText>
      </w:r>
      <w:r>
        <w:instrText>B</w:instrText>
      </w:r>
      <w:r w:rsidRPr="004A0BD0">
        <w:rPr>
          <w:lang w:val="uk-UA"/>
          <w:rPrChange w:id="358" w:author="Alla Oborska" w:date="2025-08-18T16:43:00Z" w16du:dateUtc="2025-08-18T13:43:00Z">
            <w:rPr/>
          </w:rPrChange>
        </w:rPr>
        <w:instrText>2%</w:instrText>
      </w:r>
      <w:r>
        <w:instrText>D</w:instrText>
      </w:r>
      <w:r w:rsidRPr="004A0BD0">
        <w:rPr>
          <w:lang w:val="uk-UA"/>
          <w:rPrChange w:id="359" w:author="Alla Oborska" w:date="2025-08-18T16:43:00Z" w16du:dateUtc="2025-08-18T13:43:00Z">
            <w:rPr/>
          </w:rPrChange>
        </w:rPr>
        <w:instrText>0%</w:instrText>
      </w:r>
      <w:r>
        <w:instrText>B</w:instrText>
      </w:r>
      <w:r w:rsidRPr="004A0BD0">
        <w:rPr>
          <w:lang w:val="uk-UA"/>
          <w:rPrChange w:id="360" w:author="Alla Oborska" w:date="2025-08-18T16:43:00Z" w16du:dateUtc="2025-08-18T13:43:00Z">
            <w:rPr/>
          </w:rPrChange>
        </w:rPr>
        <w:instrText>5%</w:instrText>
      </w:r>
      <w:r>
        <w:instrText>D</w:instrText>
      </w:r>
      <w:r w:rsidRPr="004A0BD0">
        <w:rPr>
          <w:lang w:val="uk-UA"/>
          <w:rPrChange w:id="361" w:author="Alla Oborska" w:date="2025-08-18T16:43:00Z" w16du:dateUtc="2025-08-18T13:43:00Z">
            <w:rPr/>
          </w:rPrChange>
        </w:rPr>
        <w:instrText>1%80%</w:instrText>
      </w:r>
      <w:r>
        <w:instrText>D</w:instrText>
      </w:r>
      <w:r w:rsidRPr="004A0BD0">
        <w:rPr>
          <w:lang w:val="uk-UA"/>
          <w:rPrChange w:id="362" w:author="Alla Oborska" w:date="2025-08-18T16:43:00Z" w16du:dateUtc="2025-08-18T13:43:00Z">
            <w:rPr/>
          </w:rPrChange>
        </w:rPr>
        <w:instrText>1%85%</w:instrText>
      </w:r>
      <w:r>
        <w:instrText>D</w:instrText>
      </w:r>
      <w:r w:rsidRPr="004A0BD0">
        <w:rPr>
          <w:lang w:val="uk-UA"/>
          <w:rPrChange w:id="363" w:author="Alla Oborska" w:date="2025-08-18T16:43:00Z" w16du:dateUtc="2025-08-18T13:43:00Z">
            <w:rPr/>
          </w:rPrChange>
        </w:rPr>
        <w:instrText>0%</w:instrText>
      </w:r>
      <w:r>
        <w:instrText>BD</w:instrText>
      </w:r>
      <w:r w:rsidRPr="004A0BD0">
        <w:rPr>
          <w:lang w:val="uk-UA"/>
          <w:rPrChange w:id="364" w:author="Alla Oborska" w:date="2025-08-18T16:43:00Z" w16du:dateUtc="2025-08-18T13:43:00Z">
            <w:rPr/>
          </w:rPrChange>
        </w:rPr>
        <w:instrText>%</w:instrText>
      </w:r>
      <w:r>
        <w:instrText>D</w:instrText>
      </w:r>
      <w:r w:rsidRPr="004A0BD0">
        <w:rPr>
          <w:lang w:val="uk-UA"/>
          <w:rPrChange w:id="365" w:author="Alla Oborska" w:date="2025-08-18T16:43:00Z" w16du:dateUtc="2025-08-18T13:43:00Z">
            <w:rPr/>
          </w:rPrChange>
        </w:rPr>
        <w:instrText>1%8</w:instrText>
      </w:r>
      <w:r>
        <w:instrText>F</w:instrText>
      </w:r>
      <w:r w:rsidRPr="004A0BD0">
        <w:rPr>
          <w:lang w:val="uk-UA"/>
          <w:rPrChange w:id="366" w:author="Alla Oborska" w:date="2025-08-18T16:43:00Z" w16du:dateUtc="2025-08-18T13:43:00Z">
            <w:rPr/>
          </w:rPrChange>
        </w:rPr>
        <w:instrText>" \</w:instrText>
      </w:r>
      <w:r>
        <w:instrText>o</w:instrText>
      </w:r>
      <w:r w:rsidRPr="004A0BD0">
        <w:rPr>
          <w:lang w:val="uk-UA"/>
          <w:rPrChange w:id="367" w:author="Alla Oborska" w:date="2025-08-18T16:43:00Z" w16du:dateUtc="2025-08-18T13:43:00Z">
            <w:rPr/>
          </w:rPrChange>
        </w:rPr>
        <w:instrText xml:space="preserve"> "Земна поверхня"</w:instrText>
      </w:r>
      <w:r>
        <w:fldChar w:fldCharType="separate"/>
      </w:r>
      <w:r w:rsidRPr="004B7835">
        <w:rPr>
          <w:rFonts w:ascii="Arial" w:eastAsia="Calibri" w:hAnsi="Arial" w:cs="Arial"/>
          <w:lang w:val="uk-UA" w:bidi="en-US"/>
        </w:rPr>
        <w:t>поверхні</w:t>
      </w:r>
      <w:r>
        <w:fldChar w:fldCharType="end"/>
      </w:r>
      <w:r w:rsidRPr="004B7835">
        <w:rPr>
          <w:rFonts w:ascii="Arial" w:eastAsia="Calibri" w:hAnsi="Arial" w:cs="Arial"/>
          <w:lang w:val="uk-UA" w:bidi="en-US"/>
        </w:rPr>
        <w:t xml:space="preserve"> планети і хмар (</w:t>
      </w:r>
      <w:r>
        <w:fldChar w:fldCharType="begin"/>
      </w:r>
      <w:r>
        <w:instrText>HYPERLINK</w:instrText>
      </w:r>
      <w:r w:rsidRPr="004A0BD0">
        <w:rPr>
          <w:lang w:val="uk-UA"/>
          <w:rPrChange w:id="368" w:author="Alla Oborska" w:date="2025-08-18T16:43:00Z" w16du:dateUtc="2025-08-18T13:43:00Z">
            <w:rPr/>
          </w:rPrChange>
        </w:rPr>
        <w:instrText xml:space="preserve"> "</w:instrText>
      </w:r>
      <w:r>
        <w:instrText>https</w:instrText>
      </w:r>
      <w:r w:rsidRPr="004A0BD0">
        <w:rPr>
          <w:lang w:val="uk-UA"/>
          <w:rPrChange w:id="369" w:author="Alla Oborska" w:date="2025-08-18T16:43:00Z" w16du:dateUtc="2025-08-18T13:43:00Z">
            <w:rPr/>
          </w:rPrChange>
        </w:rPr>
        <w:instrText>://</w:instrText>
      </w:r>
      <w:r>
        <w:instrText>uk</w:instrText>
      </w:r>
      <w:r w:rsidRPr="004A0BD0">
        <w:rPr>
          <w:lang w:val="uk-UA"/>
          <w:rPrChange w:id="370" w:author="Alla Oborska" w:date="2025-08-18T16:43:00Z" w16du:dateUtc="2025-08-18T13:43:00Z">
            <w:rPr/>
          </w:rPrChange>
        </w:rPr>
        <w:instrText>.</w:instrText>
      </w:r>
      <w:r>
        <w:instrText>wikipedia</w:instrText>
      </w:r>
      <w:r w:rsidRPr="004A0BD0">
        <w:rPr>
          <w:lang w:val="uk-UA"/>
          <w:rPrChange w:id="371" w:author="Alla Oborska" w:date="2025-08-18T16:43:00Z" w16du:dateUtc="2025-08-18T13:43:00Z">
            <w:rPr/>
          </w:rPrChange>
        </w:rPr>
        <w:instrText>.</w:instrText>
      </w:r>
      <w:r>
        <w:instrText>org</w:instrText>
      </w:r>
      <w:r w:rsidRPr="004A0BD0">
        <w:rPr>
          <w:lang w:val="uk-UA"/>
          <w:rPrChange w:id="372" w:author="Alla Oborska" w:date="2025-08-18T16:43:00Z" w16du:dateUtc="2025-08-18T13:43:00Z">
            <w:rPr/>
          </w:rPrChange>
        </w:rPr>
        <w:instrText>/</w:instrText>
      </w:r>
      <w:r>
        <w:instrText>wiki</w:instrText>
      </w:r>
      <w:r w:rsidRPr="004A0BD0">
        <w:rPr>
          <w:lang w:val="uk-UA"/>
          <w:rPrChange w:id="373" w:author="Alla Oborska" w:date="2025-08-18T16:43:00Z" w16du:dateUtc="2025-08-18T13:43:00Z">
            <w:rPr/>
          </w:rPrChange>
        </w:rPr>
        <w:instrText>/%</w:instrText>
      </w:r>
      <w:r>
        <w:instrText>D</w:instrText>
      </w:r>
      <w:r w:rsidRPr="004A0BD0">
        <w:rPr>
          <w:lang w:val="uk-UA"/>
          <w:rPrChange w:id="374" w:author="Alla Oborska" w:date="2025-08-18T16:43:00Z" w16du:dateUtc="2025-08-18T13:43:00Z">
            <w:rPr/>
          </w:rPrChange>
        </w:rPr>
        <w:instrText>0%86%</w:instrText>
      </w:r>
      <w:r>
        <w:instrText>D</w:instrText>
      </w:r>
      <w:r w:rsidRPr="004A0BD0">
        <w:rPr>
          <w:lang w:val="uk-UA"/>
          <w:rPrChange w:id="375" w:author="Alla Oborska" w:date="2025-08-18T16:43:00Z" w16du:dateUtc="2025-08-18T13:43:00Z">
            <w:rPr/>
          </w:rPrChange>
        </w:rPr>
        <w:instrText>0%</w:instrText>
      </w:r>
      <w:r>
        <w:instrText>BD</w:instrText>
      </w:r>
      <w:r w:rsidRPr="004A0BD0">
        <w:rPr>
          <w:lang w:val="uk-UA"/>
          <w:rPrChange w:id="376" w:author="Alla Oborska" w:date="2025-08-18T16:43:00Z" w16du:dateUtc="2025-08-18T13:43:00Z">
            <w:rPr/>
          </w:rPrChange>
        </w:rPr>
        <w:instrText>%</w:instrText>
      </w:r>
      <w:r>
        <w:instrText>D</w:instrText>
      </w:r>
      <w:r w:rsidRPr="004A0BD0">
        <w:rPr>
          <w:lang w:val="uk-UA"/>
          <w:rPrChange w:id="377" w:author="Alla Oborska" w:date="2025-08-18T16:43:00Z" w16du:dateUtc="2025-08-18T13:43:00Z">
            <w:rPr/>
          </w:rPrChange>
        </w:rPr>
        <w:instrText>1%84%</w:instrText>
      </w:r>
      <w:r>
        <w:instrText>D</w:instrText>
      </w:r>
      <w:r w:rsidRPr="004A0BD0">
        <w:rPr>
          <w:lang w:val="uk-UA"/>
          <w:rPrChange w:id="378" w:author="Alla Oborska" w:date="2025-08-18T16:43:00Z" w16du:dateUtc="2025-08-18T13:43:00Z">
            <w:rPr/>
          </w:rPrChange>
        </w:rPr>
        <w:instrText>1%80%</w:instrText>
      </w:r>
      <w:r>
        <w:instrText>D</w:instrText>
      </w:r>
      <w:r w:rsidRPr="004A0BD0">
        <w:rPr>
          <w:lang w:val="uk-UA"/>
          <w:rPrChange w:id="379" w:author="Alla Oborska" w:date="2025-08-18T16:43:00Z" w16du:dateUtc="2025-08-18T13:43:00Z">
            <w:rPr/>
          </w:rPrChange>
        </w:rPr>
        <w:instrText>0%</w:instrText>
      </w:r>
      <w:r>
        <w:instrText>B</w:instrText>
      </w:r>
      <w:r w:rsidRPr="004A0BD0">
        <w:rPr>
          <w:lang w:val="uk-UA"/>
          <w:rPrChange w:id="380" w:author="Alla Oborska" w:date="2025-08-18T16:43:00Z" w16du:dateUtc="2025-08-18T13:43:00Z">
            <w:rPr/>
          </w:rPrChange>
        </w:rPr>
        <w:instrText>0%</w:instrText>
      </w:r>
      <w:r>
        <w:instrText>D</w:instrText>
      </w:r>
      <w:r w:rsidRPr="004A0BD0">
        <w:rPr>
          <w:lang w:val="uk-UA"/>
          <w:rPrChange w:id="381" w:author="Alla Oborska" w:date="2025-08-18T16:43:00Z" w16du:dateUtc="2025-08-18T13:43:00Z">
            <w:rPr/>
          </w:rPrChange>
        </w:rPr>
        <w:instrText>1%87%</w:instrText>
      </w:r>
      <w:r>
        <w:instrText>D</w:instrText>
      </w:r>
      <w:r w:rsidRPr="004A0BD0">
        <w:rPr>
          <w:lang w:val="uk-UA"/>
          <w:rPrChange w:id="382" w:author="Alla Oborska" w:date="2025-08-18T16:43:00Z" w16du:dateUtc="2025-08-18T13:43:00Z">
            <w:rPr/>
          </w:rPrChange>
        </w:rPr>
        <w:instrText>0%</w:instrText>
      </w:r>
      <w:r>
        <w:instrText>B</w:instrText>
      </w:r>
      <w:r w:rsidRPr="004A0BD0">
        <w:rPr>
          <w:lang w:val="uk-UA"/>
          <w:rPrChange w:id="383" w:author="Alla Oborska" w:date="2025-08-18T16:43:00Z" w16du:dateUtc="2025-08-18T13:43:00Z">
            <w:rPr/>
          </w:rPrChange>
        </w:rPr>
        <w:instrText>5%</w:instrText>
      </w:r>
      <w:r>
        <w:instrText>D</w:instrText>
      </w:r>
      <w:r w:rsidRPr="004A0BD0">
        <w:rPr>
          <w:lang w:val="uk-UA"/>
          <w:rPrChange w:id="384" w:author="Alla Oborska" w:date="2025-08-18T16:43:00Z" w16du:dateUtc="2025-08-18T13:43:00Z">
            <w:rPr/>
          </w:rPrChange>
        </w:rPr>
        <w:instrText>1%80%</w:instrText>
      </w:r>
      <w:r>
        <w:instrText>D</w:instrText>
      </w:r>
      <w:r w:rsidRPr="004A0BD0">
        <w:rPr>
          <w:lang w:val="uk-UA"/>
          <w:rPrChange w:id="385" w:author="Alla Oborska" w:date="2025-08-18T16:43:00Z" w16du:dateUtc="2025-08-18T13:43:00Z">
            <w:rPr/>
          </w:rPrChange>
        </w:rPr>
        <w:instrText>0%</w:instrText>
      </w:r>
      <w:r>
        <w:instrText>B</w:instrText>
      </w:r>
      <w:r w:rsidRPr="004A0BD0">
        <w:rPr>
          <w:lang w:val="uk-UA"/>
          <w:rPrChange w:id="386" w:author="Alla Oborska" w:date="2025-08-18T16:43:00Z" w16du:dateUtc="2025-08-18T13:43:00Z">
            <w:rPr/>
          </w:rPrChange>
        </w:rPr>
        <w:instrText>2%</w:instrText>
      </w:r>
      <w:r>
        <w:instrText>D</w:instrText>
      </w:r>
      <w:r w:rsidRPr="004A0BD0">
        <w:rPr>
          <w:lang w:val="uk-UA"/>
          <w:rPrChange w:id="387" w:author="Alla Oborska" w:date="2025-08-18T16:43:00Z" w16du:dateUtc="2025-08-18T13:43:00Z">
            <w:rPr/>
          </w:rPrChange>
        </w:rPr>
        <w:instrText>0%</w:instrText>
      </w:r>
      <w:r>
        <w:instrText>BE</w:instrText>
      </w:r>
      <w:r w:rsidRPr="004A0BD0">
        <w:rPr>
          <w:lang w:val="uk-UA"/>
          <w:rPrChange w:id="388" w:author="Alla Oborska" w:date="2025-08-18T16:43:00Z" w16du:dateUtc="2025-08-18T13:43:00Z">
            <w:rPr/>
          </w:rPrChange>
        </w:rPr>
        <w:instrText>%</w:instrText>
      </w:r>
      <w:r>
        <w:instrText>D</w:instrText>
      </w:r>
      <w:r w:rsidRPr="004A0BD0">
        <w:rPr>
          <w:lang w:val="uk-UA"/>
          <w:rPrChange w:id="389" w:author="Alla Oborska" w:date="2025-08-18T16:43:00Z" w16du:dateUtc="2025-08-18T13:43:00Z">
            <w:rPr/>
          </w:rPrChange>
        </w:rPr>
        <w:instrText>0%</w:instrText>
      </w:r>
      <w:r>
        <w:instrText>BD</w:instrText>
      </w:r>
      <w:r w:rsidRPr="004A0BD0">
        <w:rPr>
          <w:lang w:val="uk-UA"/>
          <w:rPrChange w:id="390" w:author="Alla Oborska" w:date="2025-08-18T16:43:00Z" w16du:dateUtc="2025-08-18T13:43:00Z">
            <w:rPr/>
          </w:rPrChange>
        </w:rPr>
        <w:instrText>%</w:instrText>
      </w:r>
      <w:r>
        <w:instrText>D</w:instrText>
      </w:r>
      <w:r w:rsidRPr="004A0BD0">
        <w:rPr>
          <w:lang w:val="uk-UA"/>
          <w:rPrChange w:id="391" w:author="Alla Oborska" w:date="2025-08-18T16:43:00Z" w16du:dateUtc="2025-08-18T13:43:00Z">
            <w:rPr/>
          </w:rPrChange>
        </w:rPr>
        <w:instrText>0%</w:instrText>
      </w:r>
      <w:r>
        <w:instrText>B</w:instrText>
      </w:r>
      <w:r w:rsidRPr="004A0BD0">
        <w:rPr>
          <w:lang w:val="uk-UA"/>
          <w:rPrChange w:id="392" w:author="Alla Oborska" w:date="2025-08-18T16:43:00Z" w16du:dateUtc="2025-08-18T13:43:00Z">
            <w:rPr/>
          </w:rPrChange>
        </w:rPr>
        <w:instrText>5_%</w:instrText>
      </w:r>
      <w:r>
        <w:instrText>D</w:instrText>
      </w:r>
      <w:r w:rsidRPr="004A0BD0">
        <w:rPr>
          <w:lang w:val="uk-UA"/>
          <w:rPrChange w:id="393" w:author="Alla Oborska" w:date="2025-08-18T16:43:00Z" w16du:dateUtc="2025-08-18T13:43:00Z">
            <w:rPr/>
          </w:rPrChange>
        </w:rPr>
        <w:instrText>0%</w:instrText>
      </w:r>
      <w:r>
        <w:instrText>B</w:instrText>
      </w:r>
      <w:r w:rsidRPr="004A0BD0">
        <w:rPr>
          <w:lang w:val="uk-UA"/>
          <w:rPrChange w:id="394" w:author="Alla Oborska" w:date="2025-08-18T16:43:00Z" w16du:dateUtc="2025-08-18T13:43:00Z">
            <w:rPr/>
          </w:rPrChange>
        </w:rPr>
        <w:instrText>2%</w:instrText>
      </w:r>
      <w:r>
        <w:instrText>D</w:instrText>
      </w:r>
      <w:r w:rsidRPr="004A0BD0">
        <w:rPr>
          <w:lang w:val="uk-UA"/>
          <w:rPrChange w:id="395" w:author="Alla Oborska" w:date="2025-08-18T16:43:00Z" w16du:dateUtc="2025-08-18T13:43:00Z">
            <w:rPr/>
          </w:rPrChange>
        </w:rPr>
        <w:instrText>0%</w:instrText>
      </w:r>
      <w:r>
        <w:instrText>B</w:instrText>
      </w:r>
      <w:r w:rsidRPr="004A0BD0">
        <w:rPr>
          <w:lang w:val="uk-UA"/>
          <w:rPrChange w:id="396" w:author="Alla Oborska" w:date="2025-08-18T16:43:00Z" w16du:dateUtc="2025-08-18T13:43:00Z">
            <w:rPr/>
          </w:rPrChange>
        </w:rPr>
        <w:instrText>8%</w:instrText>
      </w:r>
      <w:r>
        <w:instrText>D</w:instrText>
      </w:r>
      <w:r w:rsidRPr="004A0BD0">
        <w:rPr>
          <w:lang w:val="uk-UA"/>
          <w:rPrChange w:id="397" w:author="Alla Oborska" w:date="2025-08-18T16:43:00Z" w16du:dateUtc="2025-08-18T13:43:00Z">
            <w:rPr/>
          </w:rPrChange>
        </w:rPr>
        <w:instrText>0%</w:instrText>
      </w:r>
      <w:r>
        <w:instrText>BF</w:instrText>
      </w:r>
      <w:r w:rsidRPr="004A0BD0">
        <w:rPr>
          <w:lang w:val="uk-UA"/>
          <w:rPrChange w:id="398" w:author="Alla Oborska" w:date="2025-08-18T16:43:00Z" w16du:dateUtc="2025-08-18T13:43:00Z">
            <w:rPr/>
          </w:rPrChange>
        </w:rPr>
        <w:instrText>%</w:instrText>
      </w:r>
      <w:r>
        <w:instrText>D</w:instrText>
      </w:r>
      <w:r w:rsidRPr="004A0BD0">
        <w:rPr>
          <w:lang w:val="uk-UA"/>
          <w:rPrChange w:id="399" w:author="Alla Oborska" w:date="2025-08-18T16:43:00Z" w16du:dateUtc="2025-08-18T13:43:00Z">
            <w:rPr/>
          </w:rPrChange>
        </w:rPr>
        <w:instrText>1%80%</w:instrText>
      </w:r>
      <w:r>
        <w:instrText>D</w:instrText>
      </w:r>
      <w:r w:rsidRPr="004A0BD0">
        <w:rPr>
          <w:lang w:val="uk-UA"/>
          <w:rPrChange w:id="400" w:author="Alla Oborska" w:date="2025-08-18T16:43:00Z" w16du:dateUtc="2025-08-18T13:43:00Z">
            <w:rPr/>
          </w:rPrChange>
        </w:rPr>
        <w:instrText>0%</w:instrText>
      </w:r>
      <w:r>
        <w:instrText>BE</w:instrText>
      </w:r>
      <w:r w:rsidRPr="004A0BD0">
        <w:rPr>
          <w:lang w:val="uk-UA"/>
          <w:rPrChange w:id="401" w:author="Alla Oborska" w:date="2025-08-18T16:43:00Z" w16du:dateUtc="2025-08-18T13:43:00Z">
            <w:rPr/>
          </w:rPrChange>
        </w:rPr>
        <w:instrText>%</w:instrText>
      </w:r>
      <w:r>
        <w:instrText>D</w:instrText>
      </w:r>
      <w:r w:rsidRPr="004A0BD0">
        <w:rPr>
          <w:lang w:val="uk-UA"/>
          <w:rPrChange w:id="402" w:author="Alla Oborska" w:date="2025-08-18T16:43:00Z" w16du:dateUtc="2025-08-18T13:43:00Z">
            <w:rPr/>
          </w:rPrChange>
        </w:rPr>
        <w:instrText>0%</w:instrText>
      </w:r>
      <w:r>
        <w:instrText>BC</w:instrText>
      </w:r>
      <w:r w:rsidRPr="004A0BD0">
        <w:rPr>
          <w:lang w:val="uk-UA"/>
          <w:rPrChange w:id="403" w:author="Alla Oborska" w:date="2025-08-18T16:43:00Z" w16du:dateUtc="2025-08-18T13:43:00Z">
            <w:rPr/>
          </w:rPrChange>
        </w:rPr>
        <w:instrText>%</w:instrText>
      </w:r>
      <w:r>
        <w:instrText>D</w:instrText>
      </w:r>
      <w:r w:rsidRPr="004A0BD0">
        <w:rPr>
          <w:lang w:val="uk-UA"/>
          <w:rPrChange w:id="404" w:author="Alla Oborska" w:date="2025-08-18T16:43:00Z" w16du:dateUtc="2025-08-18T13:43:00Z">
            <w:rPr/>
          </w:rPrChange>
        </w:rPr>
        <w:instrText>1%96%</w:instrText>
      </w:r>
      <w:r>
        <w:instrText>D</w:instrText>
      </w:r>
      <w:r w:rsidRPr="004A0BD0">
        <w:rPr>
          <w:lang w:val="uk-UA"/>
          <w:rPrChange w:id="405" w:author="Alla Oborska" w:date="2025-08-18T16:43:00Z" w16du:dateUtc="2025-08-18T13:43:00Z">
            <w:rPr/>
          </w:rPrChange>
        </w:rPr>
        <w:instrText>0%</w:instrText>
      </w:r>
      <w:r>
        <w:instrText>BD</w:instrText>
      </w:r>
      <w:r w:rsidRPr="004A0BD0">
        <w:rPr>
          <w:lang w:val="uk-UA"/>
          <w:rPrChange w:id="406" w:author="Alla Oborska" w:date="2025-08-18T16:43:00Z" w16du:dateUtc="2025-08-18T13:43:00Z">
            <w:rPr/>
          </w:rPrChange>
        </w:rPr>
        <w:instrText>%</w:instrText>
      </w:r>
      <w:r>
        <w:instrText>D</w:instrText>
      </w:r>
      <w:r w:rsidRPr="004A0BD0">
        <w:rPr>
          <w:lang w:val="uk-UA"/>
          <w:rPrChange w:id="407" w:author="Alla Oborska" w:date="2025-08-18T16:43:00Z" w16du:dateUtc="2025-08-18T13:43:00Z">
            <w:rPr/>
          </w:rPrChange>
        </w:rPr>
        <w:instrText>1%8</w:instrText>
      </w:r>
      <w:r>
        <w:instrText>E</w:instrText>
      </w:r>
      <w:r w:rsidRPr="004A0BD0">
        <w:rPr>
          <w:lang w:val="uk-UA"/>
          <w:rPrChange w:id="408" w:author="Alla Oborska" w:date="2025-08-18T16:43:00Z" w16du:dateUtc="2025-08-18T13:43:00Z">
            <w:rPr/>
          </w:rPrChange>
        </w:rPr>
        <w:instrText>%</w:instrText>
      </w:r>
      <w:r>
        <w:instrText>D</w:instrText>
      </w:r>
      <w:r w:rsidRPr="004A0BD0">
        <w:rPr>
          <w:lang w:val="uk-UA"/>
          <w:rPrChange w:id="409" w:author="Alla Oborska" w:date="2025-08-18T16:43:00Z" w16du:dateUtc="2025-08-18T13:43:00Z">
            <w:rPr/>
          </w:rPrChange>
        </w:rPr>
        <w:instrText>0%</w:instrText>
      </w:r>
      <w:r>
        <w:instrText>B</w:instrText>
      </w:r>
      <w:r w:rsidRPr="004A0BD0">
        <w:rPr>
          <w:lang w:val="uk-UA"/>
          <w:rPrChange w:id="410" w:author="Alla Oborska" w:date="2025-08-18T16:43:00Z" w16du:dateUtc="2025-08-18T13:43:00Z">
            <w:rPr/>
          </w:rPrChange>
        </w:rPr>
        <w:instrText>2%</w:instrText>
      </w:r>
      <w:r>
        <w:instrText>D</w:instrText>
      </w:r>
      <w:r w:rsidRPr="004A0BD0">
        <w:rPr>
          <w:lang w:val="uk-UA"/>
          <w:rPrChange w:id="411" w:author="Alla Oborska" w:date="2025-08-18T16:43:00Z" w16du:dateUtc="2025-08-18T13:43:00Z">
            <w:rPr/>
          </w:rPrChange>
        </w:rPr>
        <w:instrText>0%</w:instrText>
      </w:r>
      <w:r>
        <w:instrText>B</w:instrText>
      </w:r>
      <w:r w:rsidRPr="004A0BD0">
        <w:rPr>
          <w:lang w:val="uk-UA"/>
          <w:rPrChange w:id="412" w:author="Alla Oborska" w:date="2025-08-18T16:43:00Z" w16du:dateUtc="2025-08-18T13:43:00Z">
            <w:rPr/>
          </w:rPrChange>
        </w:rPr>
        <w:instrText>0%</w:instrText>
      </w:r>
      <w:r>
        <w:instrText>D</w:instrText>
      </w:r>
      <w:r w:rsidRPr="004A0BD0">
        <w:rPr>
          <w:lang w:val="uk-UA"/>
          <w:rPrChange w:id="413" w:author="Alla Oborska" w:date="2025-08-18T16:43:00Z" w16du:dateUtc="2025-08-18T13:43:00Z">
            <w:rPr/>
          </w:rPrChange>
        </w:rPr>
        <w:instrText>0%</w:instrText>
      </w:r>
      <w:r>
        <w:instrText>BD</w:instrText>
      </w:r>
      <w:r w:rsidRPr="004A0BD0">
        <w:rPr>
          <w:lang w:val="uk-UA"/>
          <w:rPrChange w:id="414" w:author="Alla Oborska" w:date="2025-08-18T16:43:00Z" w16du:dateUtc="2025-08-18T13:43:00Z">
            <w:rPr/>
          </w:rPrChange>
        </w:rPr>
        <w:instrText>%</w:instrText>
      </w:r>
      <w:r>
        <w:instrText>D</w:instrText>
      </w:r>
      <w:r w:rsidRPr="004A0BD0">
        <w:rPr>
          <w:lang w:val="uk-UA"/>
          <w:rPrChange w:id="415" w:author="Alla Oborska" w:date="2025-08-18T16:43:00Z" w16du:dateUtc="2025-08-18T13:43:00Z">
            <w:rPr/>
          </w:rPrChange>
        </w:rPr>
        <w:instrText>0%</w:instrText>
      </w:r>
      <w:r>
        <w:instrText>BD</w:instrText>
      </w:r>
      <w:r w:rsidRPr="004A0BD0">
        <w:rPr>
          <w:lang w:val="uk-UA"/>
          <w:rPrChange w:id="416" w:author="Alla Oborska" w:date="2025-08-18T16:43:00Z" w16du:dateUtc="2025-08-18T13:43:00Z">
            <w:rPr/>
          </w:rPrChange>
        </w:rPr>
        <w:instrText>%</w:instrText>
      </w:r>
      <w:r>
        <w:instrText>D</w:instrText>
      </w:r>
      <w:r w:rsidRPr="004A0BD0">
        <w:rPr>
          <w:lang w:val="uk-UA"/>
          <w:rPrChange w:id="417" w:author="Alla Oborska" w:date="2025-08-18T16:43:00Z" w16du:dateUtc="2025-08-18T13:43:00Z">
            <w:rPr/>
          </w:rPrChange>
        </w:rPr>
        <w:instrText>1%8</w:instrText>
      </w:r>
      <w:r>
        <w:instrText>F</w:instrText>
      </w:r>
      <w:r w:rsidRPr="004A0BD0">
        <w:rPr>
          <w:lang w:val="uk-UA"/>
          <w:rPrChange w:id="418" w:author="Alla Oborska" w:date="2025-08-18T16:43:00Z" w16du:dateUtc="2025-08-18T13:43:00Z">
            <w:rPr/>
          </w:rPrChange>
        </w:rPr>
        <w:instrText>" \</w:instrText>
      </w:r>
      <w:r>
        <w:instrText>o</w:instrText>
      </w:r>
      <w:r w:rsidRPr="004A0BD0">
        <w:rPr>
          <w:lang w:val="uk-UA"/>
          <w:rPrChange w:id="419" w:author="Alla Oborska" w:date="2025-08-18T16:43:00Z" w16du:dateUtc="2025-08-18T13:43:00Z">
            <w:rPr/>
          </w:rPrChange>
        </w:rPr>
        <w:instrText xml:space="preserve"> "Інфрачервоне випромінювання"</w:instrText>
      </w:r>
      <w:r>
        <w:fldChar w:fldCharType="separate"/>
      </w:r>
      <w:r w:rsidRPr="004B7835">
        <w:rPr>
          <w:rFonts w:ascii="Arial" w:eastAsia="Calibri" w:hAnsi="Arial" w:cs="Arial"/>
          <w:lang w:val="uk-UA" w:bidi="en-US"/>
        </w:rPr>
        <w:t>інфрачервона радіація</w:t>
      </w:r>
      <w:r>
        <w:fldChar w:fldCharType="end"/>
      </w:r>
      <w:r w:rsidRPr="004B7835">
        <w:rPr>
          <w:rFonts w:ascii="Arial" w:eastAsia="Calibri" w:hAnsi="Arial" w:cs="Arial"/>
          <w:lang w:val="uk-UA" w:bidi="en-US"/>
        </w:rPr>
        <w:t>) і відбивати його назад, додатково розігріваючи планетарну атмосферу.</w:t>
      </w:r>
    </w:p>
    <w:p w14:paraId="26797BD2" w14:textId="77777777" w:rsidR="000F4CA5" w:rsidRDefault="000F4CA5" w:rsidP="00601C95">
      <w:pPr>
        <w:autoSpaceDE w:val="0"/>
        <w:autoSpaceDN w:val="0"/>
        <w:spacing w:line="360" w:lineRule="exact"/>
        <w:ind w:firstLine="567"/>
        <w:contextualSpacing/>
        <w:jc w:val="both"/>
        <w:rPr>
          <w:rFonts w:ascii="Arial" w:eastAsia="Calibri" w:hAnsi="Arial" w:cs="Arial"/>
          <w:lang w:val="uk-UA" w:bidi="en-US"/>
        </w:rPr>
      </w:pPr>
    </w:p>
    <w:p w14:paraId="26797BD3" w14:textId="5BCC7329" w:rsidR="0043647A" w:rsidRPr="00BB1A1E" w:rsidRDefault="00D7732D" w:rsidP="000F4CA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20" w:author="Alla Oborska" w:date="2025-08-15T17:16:00Z" w16du:dateUtc="2025-08-15T14:16:00Z">
        <w:r w:rsidR="00005F41">
          <w:rPr>
            <w:rFonts w:ascii="Arial" w:eastAsia="Calibri" w:hAnsi="Arial" w:cs="Arial"/>
            <w:b/>
            <w:lang w:val="ru-RU" w:bidi="en-US"/>
          </w:rPr>
          <w:t>30</w:t>
        </w:r>
      </w:ins>
      <w:del w:id="421" w:author="Alla Oborska" w:date="2025-08-15T17:16:00Z" w16du:dateUtc="2025-08-15T14:16:00Z">
        <w:r w:rsidDel="00005F41">
          <w:rPr>
            <w:rFonts w:ascii="Arial" w:eastAsia="Calibri" w:hAnsi="Arial" w:cs="Arial"/>
            <w:b/>
            <w:lang w:val="uk-UA" w:bidi="en-US"/>
          </w:rPr>
          <w:delText>2</w:delText>
        </w:r>
        <w:r w:rsidRPr="007C3314" w:rsidDel="00005F41">
          <w:rPr>
            <w:rFonts w:ascii="Arial" w:eastAsia="Calibri" w:hAnsi="Arial" w:cs="Arial"/>
            <w:b/>
            <w:lang w:val="ru-RU" w:bidi="en-US"/>
          </w:rPr>
          <w:delText>4</w:delText>
        </w:r>
      </w:del>
      <w:r w:rsidR="00E67A97" w:rsidRPr="00BB1A1E">
        <w:rPr>
          <w:rFonts w:ascii="Arial" w:eastAsia="Calibri" w:hAnsi="Arial" w:cs="Arial"/>
          <w:b/>
          <w:lang w:val="uk-UA" w:bidi="en-US"/>
        </w:rPr>
        <w:t xml:space="preserve"> </w:t>
      </w:r>
      <w:r w:rsidR="0043647A" w:rsidRPr="00BB1A1E">
        <w:rPr>
          <w:rFonts w:ascii="Arial" w:eastAsia="Calibri" w:hAnsi="Arial" w:cs="Arial"/>
          <w:b/>
          <w:lang w:val="uk-UA" w:bidi="en-US"/>
        </w:rPr>
        <w:t>Зелені насадження (</w:t>
      </w:r>
      <w:r w:rsidR="00BB1A1E" w:rsidRPr="00BB1A1E">
        <w:rPr>
          <w:rFonts w:ascii="Arial" w:eastAsia="Calibri" w:hAnsi="Arial" w:cs="Arial"/>
          <w:b/>
          <w:lang w:val="uk-UA" w:bidi="en-US"/>
        </w:rPr>
        <w:t>Urban greening</w:t>
      </w:r>
      <w:r w:rsidR="0043647A" w:rsidRPr="00BB1A1E">
        <w:rPr>
          <w:rFonts w:ascii="Arial" w:eastAsia="Calibri" w:hAnsi="Arial" w:cs="Arial"/>
          <w:b/>
          <w:lang w:val="uk-UA" w:bidi="en-US"/>
        </w:rPr>
        <w:t>)</w:t>
      </w:r>
    </w:p>
    <w:p w14:paraId="26797BD4" w14:textId="77777777" w:rsidR="000F4CA5" w:rsidRPr="004B7835" w:rsidRDefault="0043647A" w:rsidP="000F4CA5">
      <w:pPr>
        <w:autoSpaceDE w:val="0"/>
        <w:autoSpaceDN w:val="0"/>
        <w:spacing w:line="360" w:lineRule="exact"/>
        <w:ind w:firstLine="567"/>
        <w:contextualSpacing/>
        <w:jc w:val="both"/>
        <w:rPr>
          <w:rFonts w:ascii="Arial" w:eastAsia="Calibri" w:hAnsi="Arial" w:cs="Arial"/>
          <w:lang w:val="uk-UA" w:bidi="en-US"/>
        </w:rPr>
      </w:pPr>
      <w:r w:rsidRPr="00BB1A1E">
        <w:rPr>
          <w:rFonts w:ascii="Arial" w:eastAsia="Calibri" w:hAnsi="Arial" w:cs="Arial"/>
          <w:lang w:val="uk-UA" w:bidi="en-US"/>
        </w:rPr>
        <w:t xml:space="preserve">Деревна, чагарникова, квіткова </w:t>
      </w:r>
      <w:r w:rsidR="000F4CA5" w:rsidRPr="00BB1A1E">
        <w:rPr>
          <w:rFonts w:ascii="Arial" w:eastAsia="Calibri" w:hAnsi="Arial" w:cs="Arial"/>
          <w:lang w:val="uk-UA" w:bidi="en-US"/>
        </w:rPr>
        <w:t xml:space="preserve">та </w:t>
      </w:r>
      <w:r w:rsidRPr="00BB1A1E">
        <w:rPr>
          <w:rFonts w:ascii="Arial" w:eastAsia="Calibri" w:hAnsi="Arial" w:cs="Arial"/>
          <w:lang w:val="uk-UA" w:bidi="en-US"/>
        </w:rPr>
        <w:t xml:space="preserve">трав'яна рослинність природного і штучного походження </w:t>
      </w:r>
      <w:r w:rsidR="000F4CA5" w:rsidRPr="00BB1A1E">
        <w:rPr>
          <w:rFonts w:ascii="Arial" w:eastAsia="Calibri" w:hAnsi="Arial" w:cs="Arial"/>
          <w:lang w:val="uk-UA" w:bidi="en-US"/>
        </w:rPr>
        <w:t>на визначеній території населеного пункту.</w:t>
      </w:r>
    </w:p>
    <w:p w14:paraId="26797BD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D6" w14:textId="0856A645"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22" w:author="Alla Oborska" w:date="2025-08-15T17:16:00Z" w16du:dateUtc="2025-08-15T14:16:00Z">
        <w:r w:rsidR="00005F41">
          <w:rPr>
            <w:rFonts w:ascii="Arial" w:eastAsia="Calibri" w:hAnsi="Arial" w:cs="Arial"/>
            <w:b/>
            <w:lang w:val="uk-UA" w:bidi="en-US"/>
          </w:rPr>
          <w:t>31</w:t>
        </w:r>
      </w:ins>
      <w:del w:id="423" w:author="Alla Oborska" w:date="2025-08-15T17:16:00Z" w16du:dateUtc="2025-08-15T14:16:00Z">
        <w:r w:rsidDel="00005F41">
          <w:rPr>
            <w:rFonts w:ascii="Arial" w:eastAsia="Calibri" w:hAnsi="Arial" w:cs="Arial"/>
            <w:b/>
            <w:lang w:val="uk-UA" w:bidi="en-US"/>
          </w:rPr>
          <w:delText>2</w:delText>
        </w:r>
        <w:r w:rsidDel="00005F41">
          <w:rPr>
            <w:rFonts w:ascii="Arial" w:eastAsia="Calibri" w:hAnsi="Arial" w:cs="Arial"/>
            <w:b/>
            <w:lang w:bidi="en-US"/>
          </w:rPr>
          <w:delText>5</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Інтегрований захист рослин (I</w:t>
      </w:r>
      <w:r w:rsidR="001779B3" w:rsidRPr="004B7835">
        <w:rPr>
          <w:rFonts w:ascii="Arial" w:eastAsia="Calibri" w:hAnsi="Arial" w:cs="Arial"/>
          <w:b/>
          <w:lang w:val="uk-UA" w:bidi="en-US"/>
        </w:rPr>
        <w:t>ЗР</w:t>
      </w:r>
      <w:r w:rsidR="001779B3" w:rsidRPr="004B7835">
        <w:rPr>
          <w:rFonts w:ascii="Arial" w:eastAsia="Calibri" w:hAnsi="Arial" w:cs="Arial"/>
          <w:b/>
          <w:lang w:bidi="en-US"/>
        </w:rPr>
        <w:t>) (Integrated Pest Management (IPM)</w:t>
      </w:r>
      <w:r w:rsidR="001779B3" w:rsidRPr="004B7835">
        <w:rPr>
          <w:rFonts w:ascii="Arial" w:eastAsia="Calibri" w:hAnsi="Arial" w:cs="Arial"/>
          <w:b/>
          <w:lang w:val="uk-UA" w:bidi="en-US"/>
        </w:rPr>
        <w:t>)</w:t>
      </w:r>
    </w:p>
    <w:p w14:paraId="26797BD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Ретельний розгляд усіх доступних методів боротьби зі шкідниками та подальша інтеграція відповідних заходів, які стримують розвиток популяцій шкідників та обмежують застосування пестицидів та вживання інших заходів до рівня, що є економічно виправданим та знижує або мінімізує ризики для здоров’я людини та довкілля (джерело: FAO 2018 ).</w:t>
      </w:r>
    </w:p>
    <w:p w14:paraId="26797BD8" w14:textId="77777777" w:rsidR="001779B3" w:rsidRPr="004B7835" w:rsidRDefault="001779B3" w:rsidP="00601C95">
      <w:pPr>
        <w:autoSpaceDE w:val="0"/>
        <w:autoSpaceDN w:val="0"/>
        <w:spacing w:line="360" w:lineRule="exact"/>
        <w:ind w:firstLine="567"/>
        <w:contextualSpacing/>
        <w:rPr>
          <w:rFonts w:ascii="Arial" w:eastAsia="Calibri" w:hAnsi="Arial" w:cs="Arial"/>
          <w:b/>
          <w:sz w:val="16"/>
          <w:szCs w:val="16"/>
          <w:lang w:val="uk-UA" w:bidi="en-US"/>
        </w:rPr>
      </w:pPr>
    </w:p>
    <w:p w14:paraId="26797BD9" w14:textId="3B422D49"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24" w:author="Alla Oborska" w:date="2025-08-15T17:16:00Z" w16du:dateUtc="2025-08-15T14:16:00Z">
        <w:r w:rsidR="00005F41">
          <w:rPr>
            <w:rFonts w:ascii="Arial" w:eastAsia="Calibri" w:hAnsi="Arial" w:cs="Arial"/>
            <w:b/>
            <w:lang w:val="uk-UA" w:bidi="en-US"/>
          </w:rPr>
          <w:t>32</w:t>
        </w:r>
      </w:ins>
      <w:del w:id="425" w:author="Alla Oborska" w:date="2025-08-15T17:16:00Z" w16du:dateUtc="2025-08-15T14:16:00Z">
        <w:r w:rsidDel="00005F41">
          <w:rPr>
            <w:rFonts w:ascii="Arial" w:eastAsia="Calibri" w:hAnsi="Arial" w:cs="Arial"/>
            <w:b/>
            <w:lang w:val="uk-UA" w:bidi="en-US"/>
          </w:rPr>
          <w:delText>2</w:delText>
        </w:r>
        <w:r w:rsidRPr="007C3314" w:rsidDel="00005F41">
          <w:rPr>
            <w:rFonts w:ascii="Arial" w:eastAsia="Calibri" w:hAnsi="Arial" w:cs="Arial"/>
            <w:b/>
            <w:lang w:val="uk-UA" w:bidi="en-US"/>
          </w:rPr>
          <w:delText>6</w:delText>
        </w:r>
      </w:del>
      <w:r w:rsidR="001779B3" w:rsidRPr="004B7835">
        <w:rPr>
          <w:rFonts w:ascii="Arial" w:eastAsia="Calibri" w:hAnsi="Arial" w:cs="Arial"/>
          <w:b/>
          <w:lang w:val="uk-UA" w:bidi="en-US"/>
        </w:rPr>
        <w:t xml:space="preserve"> Інтродуценти (Іntroduced species ) </w:t>
      </w:r>
    </w:p>
    <w:p w14:paraId="26797BDA"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 xml:space="preserve">Види, що трапляються на території поза межами свого історично відомого природного ареалу в результаті навмисного чи </w:t>
      </w:r>
      <w:r w:rsidRPr="004B7835">
        <w:rPr>
          <w:rFonts w:ascii="Arial" w:eastAsia="Calibri" w:hAnsi="Arial" w:cs="Arial"/>
          <w:bCs/>
          <w:lang w:val="uk-UA" w:bidi="en-US"/>
        </w:rPr>
        <w:t>випадкового</w:t>
      </w:r>
      <w:r w:rsidRPr="004B7835">
        <w:rPr>
          <w:rFonts w:ascii="Arial" w:eastAsia="Calibri" w:hAnsi="Arial" w:cs="Arial"/>
          <w:lang w:val="uk-UA" w:bidi="en-US"/>
        </w:rPr>
        <w:t xml:space="preserve"> розселення внаслідок людської діяльності. </w:t>
      </w:r>
      <w:r w:rsidRPr="00601C95">
        <w:rPr>
          <w:rFonts w:ascii="Arial" w:eastAsia="Calibri" w:hAnsi="Arial" w:cs="Arial"/>
          <w:lang w:val="ru-RU" w:bidi="en-US"/>
        </w:rPr>
        <w:t>Також відомі як чужорідні види</w:t>
      </w:r>
      <w:r w:rsidRPr="004B7835">
        <w:rPr>
          <w:rFonts w:ascii="Arial" w:eastAsia="Calibri" w:hAnsi="Arial" w:cs="Arial"/>
          <w:lang w:val="uk-UA" w:bidi="en-US"/>
        </w:rPr>
        <w:t xml:space="preserve">. </w:t>
      </w:r>
    </w:p>
    <w:p w14:paraId="26797BDB"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(Джерело: </w:t>
      </w:r>
      <w:r>
        <w:fldChar w:fldCharType="begin"/>
      </w:r>
      <w:r>
        <w:instrText>HYPERLINK</w:instrText>
      </w:r>
      <w:r w:rsidRPr="004A0BD0">
        <w:rPr>
          <w:lang w:val="ru-RU"/>
          <w:rPrChange w:id="426" w:author="Alla Oborska" w:date="2025-08-18T16:43:00Z" w16du:dateUtc="2025-08-18T13:43:00Z">
            <w:rPr/>
          </w:rPrChange>
        </w:rPr>
        <w:instrText xml:space="preserve"> "</w:instrText>
      </w:r>
      <w:r>
        <w:instrText>http</w:instrText>
      </w:r>
      <w:r w:rsidRPr="004A0BD0">
        <w:rPr>
          <w:lang w:val="ru-RU"/>
          <w:rPrChange w:id="427" w:author="Alla Oborska" w:date="2025-08-18T16:43:00Z" w16du:dateUtc="2025-08-18T13:43:00Z">
            <w:rPr/>
          </w:rPrChange>
        </w:rPr>
        <w:instrText>://</w:instrText>
      </w:r>
      <w:r>
        <w:instrText>iufro</w:instrText>
      </w:r>
      <w:r w:rsidRPr="004A0BD0">
        <w:rPr>
          <w:lang w:val="ru-RU"/>
          <w:rPrChange w:id="428" w:author="Alla Oborska" w:date="2025-08-18T16:43:00Z" w16du:dateUtc="2025-08-18T13:43:00Z">
            <w:rPr/>
          </w:rPrChange>
        </w:rPr>
        <w:instrText>-</w:instrText>
      </w:r>
      <w:r>
        <w:instrText>archive</w:instrText>
      </w:r>
      <w:r w:rsidRPr="004A0BD0">
        <w:rPr>
          <w:lang w:val="ru-RU"/>
          <w:rPrChange w:id="429" w:author="Alla Oborska" w:date="2025-08-18T16:43:00Z" w16du:dateUtc="2025-08-18T13:43:00Z">
            <w:rPr/>
          </w:rPrChange>
        </w:rPr>
        <w:instrText>.</w:instrText>
      </w:r>
      <w:r>
        <w:instrText>boku</w:instrText>
      </w:r>
      <w:r w:rsidRPr="004A0BD0">
        <w:rPr>
          <w:lang w:val="ru-RU"/>
          <w:rPrChange w:id="430" w:author="Alla Oborska" w:date="2025-08-18T16:43:00Z" w16du:dateUtc="2025-08-18T13:43:00Z">
            <w:rPr/>
          </w:rPrChange>
        </w:rPr>
        <w:instrText>.</w:instrText>
      </w:r>
      <w:r>
        <w:instrText>ac</w:instrText>
      </w:r>
      <w:r w:rsidRPr="004A0BD0">
        <w:rPr>
          <w:lang w:val="ru-RU"/>
          <w:rPrChange w:id="431" w:author="Alla Oborska" w:date="2025-08-18T16:43:00Z" w16du:dateUtc="2025-08-18T13:43:00Z">
            <w:rPr/>
          </w:rPrChange>
        </w:rPr>
        <w:instrText>.</w:instrText>
      </w:r>
      <w:r>
        <w:instrText>at</w:instrText>
      </w:r>
      <w:r w:rsidRPr="004A0BD0">
        <w:rPr>
          <w:lang w:val="ru-RU"/>
          <w:rPrChange w:id="432" w:author="Alla Oborska" w:date="2025-08-18T16:43:00Z" w16du:dateUtc="2025-08-18T13:43:00Z">
            <w:rPr/>
          </w:rPrChange>
        </w:rPr>
        <w:instrText>/</w:instrText>
      </w:r>
      <w:r>
        <w:instrText>iufro</w:instrText>
      </w:r>
      <w:r w:rsidRPr="004A0BD0">
        <w:rPr>
          <w:lang w:val="ru-RU"/>
          <w:rPrChange w:id="433" w:author="Alla Oborska" w:date="2025-08-18T16:43:00Z" w16du:dateUtc="2025-08-18T13:43:00Z">
            <w:rPr/>
          </w:rPrChange>
        </w:rPr>
        <w:instrText>/</w:instrText>
      </w:r>
      <w:r>
        <w:instrText>silvavoc</w:instrText>
      </w:r>
      <w:r w:rsidRPr="004A0BD0">
        <w:rPr>
          <w:lang w:val="ru-RU"/>
          <w:rPrChange w:id="434" w:author="Alla Oborska" w:date="2025-08-18T16:43:00Z" w16du:dateUtc="2025-08-18T13:43:00Z">
            <w:rPr/>
          </w:rPrChange>
        </w:rPr>
        <w:instrText>/</w:instrText>
      </w:r>
      <w:r>
        <w:instrText>glossary</w:instrText>
      </w:r>
      <w:r w:rsidRPr="004A0BD0">
        <w:rPr>
          <w:lang w:val="ru-RU"/>
          <w:rPrChange w:id="435" w:author="Alla Oborska" w:date="2025-08-18T16:43:00Z" w16du:dateUtc="2025-08-18T13:43:00Z">
            <w:rPr/>
          </w:rPrChange>
        </w:rPr>
        <w:instrText>/29_0</w:instrText>
      </w:r>
      <w:r>
        <w:instrText>en</w:instrText>
      </w:r>
      <w:r w:rsidRPr="004A0BD0">
        <w:rPr>
          <w:lang w:val="ru-RU"/>
          <w:rPrChange w:id="436" w:author="Alla Oborska" w:date="2025-08-18T16:43:00Z" w16du:dateUtc="2025-08-18T13:43:00Z">
            <w:rPr/>
          </w:rPrChange>
        </w:rPr>
        <w:instrText>.</w:instrText>
      </w:r>
      <w:r>
        <w:instrText>html</w:instrText>
      </w:r>
      <w:r w:rsidRPr="004A0BD0">
        <w:rPr>
          <w:lang w:val="ru-RU"/>
          <w:rPrChange w:id="437" w:author="Alla Oborska" w:date="2025-08-18T16:43:00Z" w16du:dateUtc="2025-08-18T13:43:00Z">
            <w:rPr/>
          </w:rPrChange>
        </w:rPr>
        <w:instrText>"</w:instrText>
      </w:r>
      <w:r>
        <w:fldChar w:fldCharType="separate"/>
      </w:r>
      <w:r w:rsidRPr="004B7835">
        <w:rPr>
          <w:rFonts w:ascii="Arial" w:eastAsia="Calibri" w:hAnsi="Arial" w:cs="Arial"/>
          <w:color w:val="0000FF"/>
          <w:u w:val="single"/>
          <w:lang w:val="uk-UA" w:bidi="en-US"/>
        </w:rPr>
        <w:t>http://iufro-archive.boku.ac.at/iufro/silvavoc/glossary/29_0en.html</w:t>
      </w:r>
      <w:r>
        <w:fldChar w:fldCharType="end"/>
      </w:r>
      <w:r w:rsidRPr="004B7835">
        <w:rPr>
          <w:rFonts w:ascii="Arial" w:eastAsia="Calibri" w:hAnsi="Arial" w:cs="Arial"/>
          <w:lang w:val="uk-UA" w:bidi="en-US"/>
        </w:rPr>
        <w:t xml:space="preserve">)  </w:t>
      </w:r>
    </w:p>
    <w:p w14:paraId="26797BDC" w14:textId="77777777" w:rsidR="00E67A97" w:rsidRPr="00E67A97" w:rsidRDefault="00E67A97"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DD" w14:textId="335A0121"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38" w:author="Alla Oborska" w:date="2025-08-15T17:16:00Z" w16du:dateUtc="2025-08-15T14:16:00Z">
        <w:r w:rsidR="00005F41">
          <w:rPr>
            <w:rFonts w:ascii="Arial" w:eastAsia="Calibri" w:hAnsi="Arial" w:cs="Arial"/>
            <w:b/>
            <w:lang w:val="uk-UA" w:bidi="en-US"/>
          </w:rPr>
          <w:t>33</w:t>
        </w:r>
      </w:ins>
      <w:del w:id="439" w:author="Alla Oborska" w:date="2025-08-15T17:16:00Z" w16du:dateUtc="2025-08-15T14:16:00Z">
        <w:r w:rsidDel="00005F41">
          <w:rPr>
            <w:rFonts w:ascii="Arial" w:eastAsia="Calibri" w:hAnsi="Arial" w:cs="Arial"/>
            <w:b/>
            <w:lang w:val="uk-UA" w:bidi="en-US"/>
          </w:rPr>
          <w:delText>2</w:delText>
        </w:r>
        <w:r w:rsidRPr="007C3314" w:rsidDel="00005F41">
          <w:rPr>
            <w:rFonts w:ascii="Arial" w:eastAsia="Calibri" w:hAnsi="Arial" w:cs="Arial"/>
            <w:b/>
            <w:lang w:val="uk-UA" w:bidi="en-US"/>
          </w:rPr>
          <w:delText>7</w:delText>
        </w:r>
      </w:del>
      <w:r w:rsidR="001779B3" w:rsidRPr="004B7835">
        <w:rPr>
          <w:rFonts w:ascii="Arial" w:eastAsia="Calibri" w:hAnsi="Arial" w:cs="Arial"/>
          <w:b/>
          <w:lang w:val="uk-UA" w:bidi="en-US"/>
        </w:rPr>
        <w:t xml:space="preserve"> Ландшафт (Landscape)</w:t>
      </w:r>
    </w:p>
    <w:p w14:paraId="26797BD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Соціально-екологічна система, що складається з мозаїки природних та / або модифікованих людиною екосистем з відмітним (характерним) розташуванням рельєфу, рослинності, землекористування та населених пунктів, на яку впливають екологічні, історичні, економічні та культурні процеси та діяльність на цій території (джерело: Scherr et al. 2013).</w:t>
      </w:r>
    </w:p>
    <w:p w14:paraId="26797BD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sz w:val="16"/>
          <w:szCs w:val="16"/>
          <w:lang w:val="uk-UA" w:bidi="en-US"/>
        </w:rPr>
      </w:pPr>
    </w:p>
    <w:p w14:paraId="26797BE0" w14:textId="4F454A93" w:rsidR="001779B3" w:rsidRPr="004B7835" w:rsidRDefault="00D7732D" w:rsidP="00601C95">
      <w:pPr>
        <w:autoSpaceDE w:val="0"/>
        <w:autoSpaceDN w:val="0"/>
        <w:spacing w:line="360" w:lineRule="exact"/>
        <w:ind w:firstLine="567"/>
        <w:contextualSpacing/>
        <w:jc w:val="both"/>
        <w:rPr>
          <w:rFonts w:ascii="Arial" w:eastAsia="Calibri" w:hAnsi="Arial" w:cs="Arial"/>
          <w:bCs/>
          <w:lang w:val="uk-UA" w:bidi="en-US"/>
        </w:rPr>
      </w:pPr>
      <w:r>
        <w:rPr>
          <w:rFonts w:ascii="Arial" w:eastAsia="Calibri" w:hAnsi="Arial" w:cs="Arial"/>
          <w:b/>
          <w:lang w:val="uk-UA" w:bidi="en-US"/>
        </w:rPr>
        <w:t>3.</w:t>
      </w:r>
      <w:ins w:id="440" w:author="Alla Oborska" w:date="2025-08-15T17:17:00Z" w16du:dateUtc="2025-08-15T14:17:00Z">
        <w:r w:rsidR="00005F41">
          <w:rPr>
            <w:rFonts w:ascii="Arial" w:eastAsia="Calibri" w:hAnsi="Arial" w:cs="Arial"/>
            <w:b/>
            <w:lang w:val="uk-UA" w:bidi="en-US"/>
          </w:rPr>
          <w:t>34</w:t>
        </w:r>
      </w:ins>
      <w:del w:id="441" w:author="Alla Oborska" w:date="2025-08-15T17:17:00Z" w16du:dateUtc="2025-08-15T14:17:00Z">
        <w:r w:rsidDel="00005F41">
          <w:rPr>
            <w:rFonts w:ascii="Arial" w:eastAsia="Calibri" w:hAnsi="Arial" w:cs="Arial"/>
            <w:b/>
            <w:lang w:val="uk-UA" w:bidi="en-US"/>
          </w:rPr>
          <w:delText>2</w:delText>
        </w:r>
        <w:r w:rsidRPr="007C3314" w:rsidDel="00005F41">
          <w:rPr>
            <w:rFonts w:ascii="Arial" w:eastAsia="Calibri" w:hAnsi="Arial" w:cs="Arial"/>
            <w:b/>
            <w:lang w:val="uk-UA" w:bidi="en-US"/>
          </w:rPr>
          <w:delText>8</w:delText>
        </w:r>
      </w:del>
      <w:r w:rsidR="001779B3" w:rsidRPr="004B7835">
        <w:rPr>
          <w:rFonts w:ascii="Arial" w:eastAsia="Calibri" w:hAnsi="Arial" w:cs="Arial"/>
          <w:b/>
          <w:lang w:val="uk-UA" w:bidi="en-US"/>
        </w:rPr>
        <w:t xml:space="preserve"> Ландшафтне різноманіття (Landscape diversity)</w:t>
      </w:r>
      <w:r w:rsidR="001779B3" w:rsidRPr="004B7835">
        <w:rPr>
          <w:rFonts w:ascii="Arial" w:eastAsia="Calibri" w:hAnsi="Arial" w:cs="Arial"/>
          <w:bCs/>
          <w:lang w:val="uk-UA" w:bidi="en-US"/>
        </w:rPr>
        <w:t xml:space="preserve"> </w:t>
      </w:r>
    </w:p>
    <w:p w14:paraId="26797BE1" w14:textId="77777777" w:rsidR="001779B3" w:rsidRDefault="001779B3" w:rsidP="00601C95">
      <w:pPr>
        <w:autoSpaceDE w:val="0"/>
        <w:autoSpaceDN w:val="0"/>
        <w:spacing w:line="360" w:lineRule="exact"/>
        <w:ind w:firstLine="567"/>
        <w:contextualSpacing/>
        <w:jc w:val="both"/>
        <w:rPr>
          <w:ins w:id="442" w:author="Alla Oborska" w:date="2025-08-15T17:17:00Z" w16du:dateUtc="2025-08-15T14:17:00Z"/>
          <w:rFonts w:ascii="Arial" w:eastAsia="Calibri" w:hAnsi="Arial" w:cs="Arial"/>
          <w:bCs/>
          <w:lang w:val="uk-UA" w:bidi="en-US"/>
        </w:rPr>
      </w:pPr>
      <w:r w:rsidRPr="004B7835">
        <w:rPr>
          <w:rFonts w:ascii="Arial" w:eastAsia="Calibri" w:hAnsi="Arial" w:cs="Arial"/>
          <w:bCs/>
          <w:lang w:val="uk-UA" w:bidi="en-US"/>
        </w:rPr>
        <w:t xml:space="preserve">Формальне вираження численних зв'язків, які нині існують між індивідуумом або суспільством та топографічно окресленою територією, і зовнішній прояв яких є результатом впливу природних та людських чинників та їхніх комбінацій протягом певного часу (Джерело: Council of Europe Draft Recommendation on the Integrated Conservation of Cultural Landscape Areas as part of Landscape Policies. Pan-European Biological and Landscape Diversity Strategy. </w:t>
      </w:r>
      <w:hyperlink r:id="rId16" w:history="1">
        <w:r w:rsidRPr="004B7835">
          <w:rPr>
            <w:rFonts w:ascii="Arial" w:eastAsia="Calibri" w:hAnsi="Arial" w:cs="Arial"/>
            <w:bCs/>
            <w:color w:val="0000FF"/>
            <w:u w:val="single"/>
            <w:lang w:val="uk-UA" w:bidi="en-US"/>
          </w:rPr>
          <w:t>https://www.cbd.int/doc/nbsap/rbsap/peblds-rbsap.pdf</w:t>
        </w:r>
      </w:hyperlink>
      <w:r w:rsidRPr="004B7835">
        <w:rPr>
          <w:rFonts w:ascii="Arial" w:eastAsia="Calibri" w:hAnsi="Arial" w:cs="Arial"/>
          <w:bCs/>
          <w:lang w:val="uk-UA" w:bidi="en-US"/>
        </w:rPr>
        <w:t xml:space="preserve"> ).</w:t>
      </w:r>
    </w:p>
    <w:p w14:paraId="79EB40A2" w14:textId="77777777" w:rsidR="00005F41" w:rsidRPr="00005F41" w:rsidRDefault="00005F41" w:rsidP="00601C95">
      <w:pPr>
        <w:autoSpaceDE w:val="0"/>
        <w:autoSpaceDN w:val="0"/>
        <w:spacing w:line="360" w:lineRule="exact"/>
        <w:ind w:firstLine="567"/>
        <w:contextualSpacing/>
        <w:jc w:val="both"/>
        <w:rPr>
          <w:rFonts w:ascii="Arial" w:eastAsia="Calibri" w:hAnsi="Arial" w:cs="Arial"/>
          <w:bCs/>
          <w:sz w:val="16"/>
          <w:szCs w:val="16"/>
          <w:lang w:val="uk-UA" w:bidi="en-US"/>
          <w:rPrChange w:id="443" w:author="Alla Oborska" w:date="2025-08-15T17:17:00Z" w16du:dateUtc="2025-08-15T14:17:00Z">
            <w:rPr>
              <w:rFonts w:ascii="Arial" w:eastAsia="Calibri" w:hAnsi="Arial" w:cs="Arial"/>
              <w:bCs/>
              <w:lang w:val="uk-UA" w:bidi="en-US"/>
            </w:rPr>
          </w:rPrChange>
        </w:rPr>
      </w:pPr>
    </w:p>
    <w:p w14:paraId="26797BE2" w14:textId="524BCB2B"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44" w:author="Alla Oborska" w:date="2025-08-15T17:17:00Z" w16du:dateUtc="2025-08-15T14:17:00Z">
        <w:r w:rsidR="005D14E6">
          <w:rPr>
            <w:rFonts w:ascii="Arial" w:eastAsia="Calibri" w:hAnsi="Arial" w:cs="Arial"/>
            <w:b/>
            <w:lang w:val="uk-UA" w:bidi="en-US"/>
          </w:rPr>
          <w:t>35</w:t>
        </w:r>
      </w:ins>
      <w:del w:id="445" w:author="Alla Oborska" w:date="2025-08-15T17:17:00Z" w16du:dateUtc="2025-08-15T14:17:00Z">
        <w:r w:rsidDel="005D14E6">
          <w:rPr>
            <w:rFonts w:ascii="Arial" w:eastAsia="Calibri" w:hAnsi="Arial" w:cs="Arial"/>
            <w:b/>
            <w:lang w:val="uk-UA" w:bidi="en-US"/>
          </w:rPr>
          <w:delText>2</w:delText>
        </w:r>
        <w:r w:rsidRPr="007C3314" w:rsidDel="005D14E6">
          <w:rPr>
            <w:rFonts w:ascii="Arial" w:eastAsia="Calibri" w:hAnsi="Arial" w:cs="Arial"/>
            <w:b/>
            <w:lang w:val="uk-UA" w:bidi="en-US"/>
          </w:rPr>
          <w:delText>9</w:delText>
        </w:r>
      </w:del>
      <w:r w:rsidR="001779B3" w:rsidRPr="004B7835">
        <w:rPr>
          <w:rFonts w:ascii="Arial" w:eastAsia="Calibri" w:hAnsi="Arial" w:cs="Arial"/>
          <w:b/>
          <w:lang w:val="uk-UA" w:bidi="en-US"/>
        </w:rPr>
        <w:t xml:space="preserve"> Менеджмент (або «управління») (Мanagement)</w:t>
      </w:r>
    </w:p>
    <w:p w14:paraId="26797BE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Процес планування, організації, приведення в дію та контроль Організації з метою досягнення координації людських, фінансових, природних і технологічних ресурсів, необхідних для ефективного виконання завдань.</w:t>
      </w:r>
    </w:p>
    <w:p w14:paraId="26797BE4"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E5" w14:textId="6A67FB61"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r w:rsidRPr="007C3314">
        <w:rPr>
          <w:rFonts w:ascii="Arial" w:eastAsia="Calibri" w:hAnsi="Arial" w:cs="Arial"/>
          <w:b/>
          <w:lang w:val="uk-UA" w:bidi="en-US"/>
        </w:rPr>
        <w:t>3</w:t>
      </w:r>
      <w:ins w:id="446" w:author="Alla Oborska" w:date="2025-08-15T17:17:00Z" w16du:dateUtc="2025-08-15T14:17:00Z">
        <w:r w:rsidR="005D14E6">
          <w:rPr>
            <w:rFonts w:ascii="Arial" w:eastAsia="Calibri" w:hAnsi="Arial" w:cs="Arial"/>
            <w:b/>
            <w:lang w:val="uk-UA" w:bidi="en-US"/>
          </w:rPr>
          <w:t>6</w:t>
        </w:r>
      </w:ins>
      <w:del w:id="447" w:author="Alla Oborska" w:date="2025-08-15T17:17:00Z" w16du:dateUtc="2025-08-15T14:17:00Z">
        <w:r w:rsidRPr="007C3314" w:rsidDel="005D14E6">
          <w:rPr>
            <w:rFonts w:ascii="Arial" w:eastAsia="Calibri" w:hAnsi="Arial" w:cs="Arial"/>
            <w:b/>
            <w:lang w:val="uk-UA" w:bidi="en-US"/>
          </w:rPr>
          <w:delText>0</w:delText>
        </w:r>
      </w:del>
      <w:r w:rsidR="001779B3" w:rsidRPr="004B7835">
        <w:rPr>
          <w:rFonts w:ascii="Arial" w:eastAsia="Calibri" w:hAnsi="Arial" w:cs="Arial"/>
          <w:b/>
          <w:lang w:val="uk-UA" w:bidi="en-US"/>
        </w:rPr>
        <w:t xml:space="preserve"> План господарювання (Management plan)</w:t>
      </w:r>
    </w:p>
    <w:p w14:paraId="26797BE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Задокументована інформація, яка визначає цілі, заходи і механізми контролю щодо управління ресурсами і послугами екосистем на певний часовий період. </w:t>
      </w:r>
    </w:p>
    <w:p w14:paraId="26797BE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1: Матеріали лісовпорядкування є невід'ємною (проте не єдиною) частиною плану господарювання, обов'язковою для ведення лісового господарства, стратегічного планування і прогнозування використання лісових ресурсів. </w:t>
      </w:r>
    </w:p>
    <w:p w14:paraId="26797BE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2: Складовими плану господарювання є також тактичний (річний виробничо-фінансовий) і оперативні (квартальні, місячні) плани. </w:t>
      </w:r>
    </w:p>
    <w:p w14:paraId="26797BE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p>
    <w:p w14:paraId="26797BEA" w14:textId="23B666D7"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3.3</w:t>
      </w:r>
      <w:ins w:id="448" w:author="Alla Oborska" w:date="2025-08-15T17:18:00Z" w16du:dateUtc="2025-08-15T14:18:00Z">
        <w:r w:rsidR="005D14E6">
          <w:rPr>
            <w:rFonts w:ascii="Arial" w:eastAsia="Calibri" w:hAnsi="Arial" w:cs="Arial"/>
            <w:b/>
            <w:lang w:val="uk-UA" w:bidi="en-US"/>
          </w:rPr>
          <w:t>7</w:t>
        </w:r>
      </w:ins>
      <w:del w:id="449" w:author="Alla Oborska" w:date="2025-08-15T17:18:00Z" w16du:dateUtc="2025-08-15T14:18:00Z">
        <w:r w:rsidRPr="007C3314" w:rsidDel="005D14E6">
          <w:rPr>
            <w:rFonts w:ascii="Arial" w:eastAsia="Calibri" w:hAnsi="Arial" w:cs="Arial"/>
            <w:b/>
            <w:lang w:val="uk-UA" w:bidi="en-US"/>
          </w:rPr>
          <w:delText>1</w:delText>
        </w:r>
      </w:del>
      <w:r w:rsidR="001779B3" w:rsidRPr="004B7835">
        <w:rPr>
          <w:rFonts w:ascii="Arial" w:eastAsia="Calibri" w:hAnsi="Arial" w:cs="Arial"/>
          <w:b/>
          <w:lang w:val="uk-UA" w:bidi="en-US"/>
        </w:rPr>
        <w:t xml:space="preserve"> Система управління (</w:t>
      </w:r>
      <w:r w:rsidR="001779B3" w:rsidRPr="004B7835">
        <w:rPr>
          <w:rFonts w:ascii="Arial" w:eastAsia="Calibri" w:hAnsi="Arial" w:cs="Arial"/>
          <w:b/>
          <w:lang w:bidi="en-US"/>
        </w:rPr>
        <w:t>Management</w:t>
      </w:r>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system</w:t>
      </w:r>
      <w:r w:rsidR="001779B3" w:rsidRPr="004B7835">
        <w:rPr>
          <w:rFonts w:ascii="Arial" w:eastAsia="Calibri" w:hAnsi="Arial" w:cs="Arial"/>
          <w:b/>
          <w:lang w:val="uk-UA" w:bidi="en-US"/>
        </w:rPr>
        <w:t>)</w:t>
      </w:r>
    </w:p>
    <w:p w14:paraId="26797BE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Набір взаємопов'язаних або взаємодіючих елементів Організації для встановлення політики, завдань і способів їхньої реалізації.</w:t>
      </w:r>
    </w:p>
    <w:p w14:paraId="26797BEC"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ED" w14:textId="68444534"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3.3</w:t>
      </w:r>
      <w:ins w:id="450" w:author="Alla Oborska" w:date="2025-08-15T17:18:00Z" w16du:dateUtc="2025-08-15T14:18:00Z">
        <w:r w:rsidR="005D14E6">
          <w:rPr>
            <w:rFonts w:ascii="Arial" w:eastAsia="Calibri" w:hAnsi="Arial" w:cs="Arial"/>
            <w:b/>
            <w:lang w:val="uk-UA" w:bidi="en-US"/>
          </w:rPr>
          <w:t>8</w:t>
        </w:r>
      </w:ins>
      <w:del w:id="451" w:author="Alla Oborska" w:date="2025-08-15T17:18:00Z" w16du:dateUtc="2025-08-15T14:18:00Z">
        <w:r w:rsidRPr="007C3314" w:rsidDel="005D14E6">
          <w:rPr>
            <w:rFonts w:ascii="Arial" w:eastAsia="Calibri" w:hAnsi="Arial" w:cs="Arial"/>
            <w:b/>
            <w:lang w:val="uk-UA" w:bidi="en-US"/>
          </w:rPr>
          <w:delText>2</w:delText>
        </w:r>
      </w:del>
      <w:r w:rsidR="001779B3" w:rsidRPr="004B7835">
        <w:rPr>
          <w:rFonts w:ascii="Arial" w:eastAsia="Calibri" w:hAnsi="Arial" w:cs="Arial"/>
          <w:b/>
          <w:lang w:val="uk-UA" w:bidi="en-US"/>
        </w:rPr>
        <w:t xml:space="preserve"> Менеджер (</w:t>
      </w:r>
      <w:r w:rsidR="001779B3" w:rsidRPr="004B7835">
        <w:rPr>
          <w:rFonts w:ascii="Arial" w:eastAsia="Calibri" w:hAnsi="Arial" w:cs="Arial"/>
          <w:b/>
          <w:lang w:bidi="en-US"/>
        </w:rPr>
        <w:t>Manager</w:t>
      </w:r>
      <w:r w:rsidR="001779B3" w:rsidRPr="004B7835">
        <w:rPr>
          <w:rFonts w:ascii="Arial" w:eastAsia="Calibri" w:hAnsi="Arial" w:cs="Arial"/>
          <w:b/>
          <w:lang w:val="uk-UA" w:bidi="en-US"/>
        </w:rPr>
        <w:t>)</w:t>
      </w:r>
    </w:p>
    <w:p w14:paraId="26797BE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Особа, яка керує Організацією або контролює її.</w:t>
      </w:r>
    </w:p>
    <w:p w14:paraId="26797BE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Примітка: Менеджером може бути також особа, яка здійснює її або його майнові права або традиційні чи звичаєві права на власність.</w:t>
      </w:r>
    </w:p>
    <w:p w14:paraId="26797BF0" w14:textId="77777777" w:rsidR="001779B3" w:rsidRPr="00601C95" w:rsidRDefault="001779B3" w:rsidP="00601C95">
      <w:pPr>
        <w:autoSpaceDE w:val="0"/>
        <w:autoSpaceDN w:val="0"/>
        <w:spacing w:line="360" w:lineRule="exact"/>
        <w:ind w:firstLine="567"/>
        <w:contextualSpacing/>
        <w:jc w:val="both"/>
        <w:rPr>
          <w:rFonts w:ascii="Arial" w:eastAsia="Calibri" w:hAnsi="Arial" w:cs="Arial"/>
          <w:b/>
          <w:bCs/>
          <w:sz w:val="16"/>
          <w:szCs w:val="16"/>
          <w:lang w:val="uk-UA" w:bidi="en-US"/>
        </w:rPr>
      </w:pPr>
    </w:p>
    <w:p w14:paraId="26797BF1" w14:textId="29A1E9D5"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bCs/>
          <w:lang w:val="uk-UA" w:bidi="en-US"/>
        </w:rPr>
        <w:t>3.3</w:t>
      </w:r>
      <w:ins w:id="452" w:author="Alla Oborska" w:date="2025-08-15T17:18:00Z" w16du:dateUtc="2025-08-15T14:18:00Z">
        <w:r w:rsidR="005D14E6">
          <w:rPr>
            <w:rFonts w:ascii="Arial" w:eastAsia="Calibri" w:hAnsi="Arial" w:cs="Arial"/>
            <w:b/>
            <w:bCs/>
            <w:lang w:val="uk-UA" w:bidi="en-US"/>
          </w:rPr>
          <w:t>9</w:t>
        </w:r>
      </w:ins>
      <w:del w:id="453" w:author="Alla Oborska" w:date="2025-08-15T17:18:00Z" w16du:dateUtc="2025-08-15T14:18:00Z">
        <w:r w:rsidRPr="007C3314" w:rsidDel="005D14E6">
          <w:rPr>
            <w:rFonts w:ascii="Arial" w:eastAsia="Calibri" w:hAnsi="Arial" w:cs="Arial"/>
            <w:b/>
            <w:bCs/>
            <w:lang w:val="uk-UA" w:bidi="en-US"/>
          </w:rPr>
          <w:delText>3</w:delText>
        </w:r>
      </w:del>
      <w:r w:rsidR="001779B3" w:rsidRPr="002C3D46">
        <w:rPr>
          <w:rFonts w:ascii="Arial" w:eastAsia="Calibri" w:hAnsi="Arial" w:cs="Arial"/>
          <w:b/>
          <w:bCs/>
          <w:lang w:val="uk-UA" w:bidi="en-US"/>
        </w:rPr>
        <w:t xml:space="preserve"> Моніторинг</w:t>
      </w:r>
      <w:r w:rsidR="001779B3" w:rsidRPr="004B7835">
        <w:rPr>
          <w:rFonts w:ascii="Arial" w:eastAsia="Calibri" w:hAnsi="Arial" w:cs="Arial"/>
          <w:b/>
          <w:lang w:val="uk-UA" w:bidi="en-US"/>
        </w:rPr>
        <w:t xml:space="preserve"> (Monitoring)</w:t>
      </w:r>
    </w:p>
    <w:p w14:paraId="26797BF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iCs/>
          <w:lang w:val="uk-UA" w:bidi="en-US"/>
        </w:rPr>
      </w:pPr>
      <w:r w:rsidRPr="004B7835">
        <w:rPr>
          <w:rFonts w:ascii="Arial" w:eastAsia="Calibri" w:hAnsi="Arial" w:cs="Arial"/>
          <w:iCs/>
          <w:lang w:val="uk-UA" w:bidi="en-US"/>
        </w:rPr>
        <w:t>Процес регулярного збору і р</w:t>
      </w:r>
      <w:r w:rsidRPr="004B7835">
        <w:rPr>
          <w:rFonts w:ascii="Arial" w:eastAsia="Calibri" w:hAnsi="Arial" w:cs="Arial"/>
          <w:lang w:val="uk-UA" w:bidi="en-US"/>
        </w:rPr>
        <w:t>еєстрації</w:t>
      </w:r>
      <w:r w:rsidRPr="004B7835">
        <w:rPr>
          <w:rFonts w:ascii="Arial" w:eastAsia="Calibri" w:hAnsi="Arial" w:cs="Arial"/>
          <w:iCs/>
          <w:lang w:val="uk-UA" w:bidi="en-US"/>
        </w:rPr>
        <w:t xml:space="preserve"> даних з подальшим аналізом та прогнозом змін показників для прийняття управлінських рішень.</w:t>
      </w:r>
    </w:p>
    <w:p w14:paraId="26797BF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66EF40EF" w14:textId="3AFDD600" w:rsidR="008D598A" w:rsidRDefault="008D598A" w:rsidP="00601C95">
      <w:pPr>
        <w:autoSpaceDE w:val="0"/>
        <w:autoSpaceDN w:val="0"/>
        <w:spacing w:line="360" w:lineRule="exact"/>
        <w:ind w:firstLine="567"/>
        <w:contextualSpacing/>
        <w:jc w:val="both"/>
        <w:rPr>
          <w:ins w:id="454" w:author="Alla Oborska" w:date="2025-08-15T17:21:00Z" w16du:dateUtc="2025-08-15T14:21:00Z"/>
          <w:rFonts w:ascii="Arial" w:eastAsia="Calibri" w:hAnsi="Arial" w:cs="Arial"/>
          <w:b/>
          <w:lang w:val="uk-UA" w:bidi="en-US"/>
        </w:rPr>
      </w:pPr>
      <w:ins w:id="455" w:author="Alla Oborska" w:date="2025-08-15T17:20:00Z" w16du:dateUtc="2025-08-15T14:20:00Z">
        <w:r>
          <w:rPr>
            <w:rFonts w:ascii="Arial" w:eastAsia="Calibri" w:hAnsi="Arial" w:cs="Arial"/>
            <w:b/>
            <w:lang w:val="uk-UA" w:bidi="en-US"/>
          </w:rPr>
          <w:t xml:space="preserve">3.40 </w:t>
        </w:r>
        <w:r w:rsidR="00495C6F">
          <w:rPr>
            <w:rFonts w:ascii="Arial" w:eastAsia="Calibri" w:hAnsi="Arial" w:cs="Arial"/>
            <w:b/>
            <w:lang w:val="uk-UA" w:bidi="en-US"/>
          </w:rPr>
          <w:t xml:space="preserve">Ліси природного походження </w:t>
        </w:r>
      </w:ins>
      <w:ins w:id="456" w:author="Alla Oborska" w:date="2025-08-15T17:21:00Z" w16du:dateUtc="2025-08-15T14:21:00Z">
        <w:r w:rsidR="0003716F">
          <w:rPr>
            <w:rFonts w:ascii="Arial" w:eastAsia="Calibri" w:hAnsi="Arial" w:cs="Arial"/>
            <w:b/>
            <w:lang w:val="uk-UA" w:bidi="en-US"/>
          </w:rPr>
          <w:t>(</w:t>
        </w:r>
        <w:r w:rsidR="0003716F" w:rsidRPr="0003716F">
          <w:rPr>
            <w:rFonts w:ascii="Arial" w:eastAsia="Calibri" w:hAnsi="Arial" w:cs="Arial"/>
            <w:b/>
            <w:lang w:val="uk-UA" w:bidi="en-US"/>
          </w:rPr>
          <w:t>Naturally regenerating forest</w:t>
        </w:r>
        <w:r w:rsidR="0003716F">
          <w:rPr>
            <w:rFonts w:ascii="Arial" w:eastAsia="Calibri" w:hAnsi="Arial" w:cs="Arial"/>
            <w:b/>
            <w:lang w:val="uk-UA" w:bidi="en-US"/>
          </w:rPr>
          <w:t>)</w:t>
        </w:r>
      </w:ins>
    </w:p>
    <w:p w14:paraId="1947A3FE" w14:textId="2072C730" w:rsidR="00725097" w:rsidRPr="00725097" w:rsidRDefault="00725097" w:rsidP="00725097">
      <w:pPr>
        <w:autoSpaceDE w:val="0"/>
        <w:autoSpaceDN w:val="0"/>
        <w:spacing w:line="360" w:lineRule="exact"/>
        <w:ind w:firstLine="567"/>
        <w:contextualSpacing/>
        <w:jc w:val="both"/>
        <w:rPr>
          <w:ins w:id="457" w:author="Alla Oborska" w:date="2025-08-15T17:22:00Z" w16du:dateUtc="2025-08-15T14:22:00Z"/>
          <w:rFonts w:ascii="Arial" w:eastAsia="Calibri" w:hAnsi="Arial" w:cs="Arial"/>
          <w:bCs/>
          <w:lang w:val="uk-UA" w:bidi="en-US"/>
        </w:rPr>
      </w:pPr>
      <w:ins w:id="458" w:author="Alla Oborska" w:date="2025-08-15T17:22:00Z" w16du:dateUtc="2025-08-15T14:22:00Z">
        <w:r>
          <w:rPr>
            <w:rFonts w:ascii="Arial" w:eastAsia="Calibri" w:hAnsi="Arial" w:cs="Arial"/>
            <w:bCs/>
            <w:lang w:val="uk-UA" w:bidi="en-US"/>
          </w:rPr>
          <w:t>Л</w:t>
        </w:r>
        <w:r w:rsidRPr="00725097">
          <w:rPr>
            <w:rFonts w:ascii="Arial" w:eastAsia="Calibri" w:hAnsi="Arial" w:cs="Arial"/>
            <w:bCs/>
            <w:lang w:val="uk-UA" w:bidi="en-US"/>
          </w:rPr>
          <w:t xml:space="preserve">іси, які переважно складаються з природно відновлених дерев зокрема: </w:t>
        </w:r>
      </w:ins>
    </w:p>
    <w:p w14:paraId="6C6AFA5F" w14:textId="4C955031" w:rsidR="00725097" w:rsidRPr="00725097" w:rsidRDefault="00D545CD" w:rsidP="00725097">
      <w:pPr>
        <w:autoSpaceDE w:val="0"/>
        <w:autoSpaceDN w:val="0"/>
        <w:spacing w:line="360" w:lineRule="exact"/>
        <w:ind w:firstLine="567"/>
        <w:contextualSpacing/>
        <w:jc w:val="both"/>
        <w:rPr>
          <w:ins w:id="459" w:author="Alla Oborska" w:date="2025-08-15T17:22:00Z" w16du:dateUtc="2025-08-15T14:22:00Z"/>
          <w:rFonts w:ascii="Arial" w:eastAsia="Calibri" w:hAnsi="Arial" w:cs="Arial"/>
          <w:bCs/>
          <w:lang w:val="uk-UA" w:bidi="en-US"/>
        </w:rPr>
      </w:pPr>
      <w:ins w:id="460" w:author="Alla Oborska" w:date="2025-08-15T17:22:00Z" w16du:dateUtc="2025-08-15T14:22:00Z">
        <w:r>
          <w:rPr>
            <w:rFonts w:ascii="Arial" w:eastAsia="Calibri" w:hAnsi="Arial" w:cs="Arial"/>
            <w:bCs/>
            <w:lang w:val="uk-UA" w:bidi="en-US"/>
          </w:rPr>
          <w:t>а)</w:t>
        </w:r>
      </w:ins>
      <w:ins w:id="461" w:author="Alla Oborska" w:date="2025-08-15T17:23:00Z" w16du:dateUtc="2025-08-15T14:23:00Z">
        <w:r>
          <w:rPr>
            <w:rFonts w:ascii="Arial" w:eastAsia="Calibri" w:hAnsi="Arial" w:cs="Arial"/>
            <w:bCs/>
            <w:lang w:val="uk-UA" w:bidi="en-US"/>
          </w:rPr>
          <w:t xml:space="preserve"> </w:t>
        </w:r>
      </w:ins>
      <w:ins w:id="462" w:author="Alla Oborska" w:date="2025-08-15T17:22:00Z" w16du:dateUtc="2025-08-15T14:22:00Z">
        <w:r w:rsidR="00725097" w:rsidRPr="00725097">
          <w:rPr>
            <w:rFonts w:ascii="Arial" w:eastAsia="Calibri" w:hAnsi="Arial" w:cs="Arial"/>
            <w:bCs/>
            <w:lang w:val="uk-UA" w:bidi="en-US"/>
          </w:rPr>
          <w:t>ліси, щодо яких неможливо визначити чи створені вони штучним способом, чи відновлені природним способом</w:t>
        </w:r>
      </w:ins>
      <w:ins w:id="463" w:author="Alla Oborska" w:date="2025-08-15T17:23:00Z" w16du:dateUtc="2025-08-15T14:23:00Z">
        <w:r>
          <w:rPr>
            <w:rFonts w:ascii="Arial" w:eastAsia="Calibri" w:hAnsi="Arial" w:cs="Arial"/>
            <w:bCs/>
            <w:lang w:val="uk-UA" w:bidi="en-US"/>
          </w:rPr>
          <w:t>;</w:t>
        </w:r>
      </w:ins>
    </w:p>
    <w:p w14:paraId="5F140A11" w14:textId="748E42F7" w:rsidR="00725097" w:rsidRPr="00725097" w:rsidRDefault="00D545CD" w:rsidP="00725097">
      <w:pPr>
        <w:autoSpaceDE w:val="0"/>
        <w:autoSpaceDN w:val="0"/>
        <w:spacing w:line="360" w:lineRule="exact"/>
        <w:ind w:firstLine="567"/>
        <w:contextualSpacing/>
        <w:jc w:val="both"/>
        <w:rPr>
          <w:ins w:id="464" w:author="Alla Oborska" w:date="2025-08-15T17:22:00Z" w16du:dateUtc="2025-08-15T14:22:00Z"/>
          <w:rFonts w:ascii="Arial" w:eastAsia="Calibri" w:hAnsi="Arial" w:cs="Arial"/>
          <w:bCs/>
          <w:lang w:val="uk-UA" w:bidi="en-US"/>
        </w:rPr>
      </w:pPr>
      <w:ins w:id="465" w:author="Alla Oborska" w:date="2025-08-15T17:23:00Z" w16du:dateUtc="2025-08-15T14:23:00Z">
        <w:r>
          <w:rPr>
            <w:rFonts w:ascii="Arial" w:eastAsia="Calibri" w:hAnsi="Arial" w:cs="Arial"/>
            <w:bCs/>
            <w:lang w:val="uk-UA" w:bidi="en-US"/>
          </w:rPr>
          <w:t xml:space="preserve">б) </w:t>
        </w:r>
      </w:ins>
      <w:ins w:id="466" w:author="Alla Oborska" w:date="2025-08-15T17:22:00Z" w16du:dateUtc="2025-08-15T14:22:00Z">
        <w:r w:rsidR="00725097" w:rsidRPr="00725097">
          <w:rPr>
            <w:rFonts w:ascii="Arial" w:eastAsia="Calibri" w:hAnsi="Arial" w:cs="Arial"/>
            <w:bCs/>
            <w:lang w:val="uk-UA" w:bidi="en-US"/>
          </w:rPr>
          <w:t>ліси за участю аборигенних дерев, відновлених природним способом, та дерев, відновлених штучним способом, в яких при досягнені віку стиглості основну частину деревостану становитимуть дерева відновлені природним способом;</w:t>
        </w:r>
      </w:ins>
    </w:p>
    <w:p w14:paraId="1ED31C3F" w14:textId="762E6476" w:rsidR="00725097" w:rsidRPr="00725097" w:rsidRDefault="00D545CD" w:rsidP="00725097">
      <w:pPr>
        <w:autoSpaceDE w:val="0"/>
        <w:autoSpaceDN w:val="0"/>
        <w:spacing w:line="360" w:lineRule="exact"/>
        <w:ind w:firstLine="567"/>
        <w:contextualSpacing/>
        <w:jc w:val="both"/>
        <w:rPr>
          <w:ins w:id="467" w:author="Alla Oborska" w:date="2025-08-15T17:22:00Z" w16du:dateUtc="2025-08-15T14:22:00Z"/>
          <w:rFonts w:ascii="Arial" w:eastAsia="Calibri" w:hAnsi="Arial" w:cs="Arial"/>
          <w:bCs/>
          <w:lang w:val="uk-UA" w:bidi="en-US"/>
        </w:rPr>
      </w:pPr>
      <w:ins w:id="468" w:author="Alla Oborska" w:date="2025-08-15T17:23:00Z" w16du:dateUtc="2025-08-15T14:23:00Z">
        <w:r>
          <w:rPr>
            <w:rFonts w:ascii="Arial" w:eastAsia="Calibri" w:hAnsi="Arial" w:cs="Arial"/>
            <w:bCs/>
            <w:lang w:val="uk-UA" w:bidi="en-US"/>
          </w:rPr>
          <w:t xml:space="preserve">в) </w:t>
        </w:r>
      </w:ins>
      <w:ins w:id="469" w:author="Alla Oborska" w:date="2025-08-15T17:22:00Z" w16du:dateUtc="2025-08-15T14:22:00Z">
        <w:r w:rsidR="00725097" w:rsidRPr="00725097">
          <w:rPr>
            <w:rFonts w:ascii="Arial" w:eastAsia="Calibri" w:hAnsi="Arial" w:cs="Arial"/>
            <w:bCs/>
            <w:lang w:val="uk-UA" w:bidi="en-US"/>
          </w:rPr>
          <w:t>порослеве поновлення дерев, які первинно відновлені природним способом;</w:t>
        </w:r>
      </w:ins>
    </w:p>
    <w:p w14:paraId="3DEED5A1" w14:textId="202C09D2" w:rsidR="0003716F" w:rsidRDefault="00097E43" w:rsidP="00725097">
      <w:pPr>
        <w:autoSpaceDE w:val="0"/>
        <w:autoSpaceDN w:val="0"/>
        <w:spacing w:line="360" w:lineRule="exact"/>
        <w:ind w:firstLine="567"/>
        <w:contextualSpacing/>
        <w:jc w:val="both"/>
        <w:rPr>
          <w:ins w:id="470" w:author="Alla Oborska" w:date="2025-08-15T17:23:00Z" w16du:dateUtc="2025-08-15T14:23:00Z"/>
          <w:rFonts w:ascii="Arial" w:eastAsia="Calibri" w:hAnsi="Arial" w:cs="Arial"/>
          <w:bCs/>
          <w:lang w:val="uk-UA" w:bidi="en-US"/>
        </w:rPr>
      </w:pPr>
      <w:ins w:id="471" w:author="Alla Oborska" w:date="2025-08-15T17:23:00Z" w16du:dateUtc="2025-08-15T14:23:00Z">
        <w:r>
          <w:rPr>
            <w:rFonts w:ascii="Arial" w:eastAsia="Calibri" w:hAnsi="Arial" w:cs="Arial"/>
            <w:bCs/>
            <w:lang w:val="uk-UA" w:bidi="en-US"/>
          </w:rPr>
          <w:t xml:space="preserve">г) </w:t>
        </w:r>
      </w:ins>
      <w:ins w:id="472" w:author="Alla Oborska" w:date="2025-08-15T17:22:00Z" w16du:dateUtc="2025-08-15T14:22:00Z">
        <w:r w:rsidR="00725097" w:rsidRPr="00725097">
          <w:rPr>
            <w:rFonts w:ascii="Arial" w:eastAsia="Calibri" w:hAnsi="Arial" w:cs="Arial"/>
            <w:bCs/>
            <w:lang w:val="uk-UA" w:bidi="en-US"/>
          </w:rPr>
          <w:t>дерева інтродукованих видів, які відновлені природним способом</w:t>
        </w:r>
      </w:ins>
      <w:ins w:id="473" w:author="Alla Oborska" w:date="2025-08-15T17:23:00Z" w16du:dateUtc="2025-08-15T14:23:00Z">
        <w:r>
          <w:rPr>
            <w:rFonts w:ascii="Arial" w:eastAsia="Calibri" w:hAnsi="Arial" w:cs="Arial"/>
            <w:bCs/>
            <w:lang w:val="uk-UA" w:bidi="en-US"/>
          </w:rPr>
          <w:t>.</w:t>
        </w:r>
      </w:ins>
    </w:p>
    <w:p w14:paraId="215330AD" w14:textId="77777777" w:rsidR="00097E43" w:rsidRPr="002B6638" w:rsidRDefault="00097E43" w:rsidP="00725097">
      <w:pPr>
        <w:autoSpaceDE w:val="0"/>
        <w:autoSpaceDN w:val="0"/>
        <w:spacing w:line="360" w:lineRule="exact"/>
        <w:ind w:firstLine="567"/>
        <w:contextualSpacing/>
        <w:jc w:val="both"/>
        <w:rPr>
          <w:ins w:id="474" w:author="Alla Oborska" w:date="2025-08-15T17:20:00Z" w16du:dateUtc="2025-08-15T14:20:00Z"/>
          <w:rFonts w:ascii="Arial" w:eastAsia="Calibri" w:hAnsi="Arial" w:cs="Arial"/>
          <w:bCs/>
          <w:sz w:val="16"/>
          <w:szCs w:val="16"/>
          <w:lang w:val="uk-UA" w:bidi="en-US"/>
          <w:rPrChange w:id="475" w:author="Alla Oborska" w:date="2025-08-15T17:24:00Z" w16du:dateUtc="2025-08-15T14:24:00Z">
            <w:rPr>
              <w:ins w:id="476" w:author="Alla Oborska" w:date="2025-08-15T17:20:00Z" w16du:dateUtc="2025-08-15T14:20:00Z"/>
              <w:rFonts w:ascii="Arial" w:eastAsia="Calibri" w:hAnsi="Arial" w:cs="Arial"/>
              <w:b/>
              <w:lang w:val="uk-UA" w:bidi="en-US"/>
            </w:rPr>
          </w:rPrChange>
        </w:rPr>
      </w:pPr>
    </w:p>
    <w:p w14:paraId="26797BF4" w14:textId="697CDB6F"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77" w:author="Alla Oborska" w:date="2025-08-15T17:29:00Z" w16du:dateUtc="2025-08-15T14:29:00Z">
        <w:r w:rsidR="00305372">
          <w:rPr>
            <w:rFonts w:ascii="Arial" w:eastAsia="Calibri" w:hAnsi="Arial" w:cs="Arial"/>
            <w:b/>
            <w:lang w:val="uk-UA" w:bidi="en-US"/>
          </w:rPr>
          <w:t>41</w:t>
        </w:r>
      </w:ins>
      <w:del w:id="478" w:author="Alla Oborska" w:date="2025-08-15T17:29:00Z" w16du:dateUtc="2025-08-15T14:29:00Z">
        <w:r w:rsidDel="00305372">
          <w:rPr>
            <w:rFonts w:ascii="Arial" w:eastAsia="Calibri" w:hAnsi="Arial" w:cs="Arial"/>
            <w:b/>
            <w:lang w:val="uk-UA" w:bidi="en-US"/>
          </w:rPr>
          <w:delText>3</w:delText>
        </w:r>
        <w:r w:rsidDel="00305372">
          <w:rPr>
            <w:rFonts w:ascii="Arial" w:eastAsia="Calibri" w:hAnsi="Arial" w:cs="Arial"/>
            <w:b/>
            <w:lang w:bidi="en-US"/>
          </w:rPr>
          <w:delText>4</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Нелісова екосистема (Non-forest ecosystem</w:t>
      </w:r>
      <w:r w:rsidR="001779B3" w:rsidRPr="004B7835">
        <w:rPr>
          <w:rFonts w:ascii="Arial" w:eastAsia="Calibri" w:hAnsi="Arial" w:cs="Arial"/>
          <w:b/>
          <w:lang w:val="uk-UA" w:bidi="en-US"/>
        </w:rPr>
        <w:t>)</w:t>
      </w:r>
    </w:p>
    <w:p w14:paraId="26797BF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Територія, що не відповідає визначенню лісу.</w:t>
      </w:r>
    </w:p>
    <w:p w14:paraId="26797BF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F7" w14:textId="13E2FB1D"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79" w:author="Alla Oborska" w:date="2025-08-15T17:29:00Z" w16du:dateUtc="2025-08-15T14:29:00Z">
        <w:r w:rsidR="00305372">
          <w:rPr>
            <w:rFonts w:ascii="Arial" w:eastAsia="Calibri" w:hAnsi="Arial" w:cs="Arial"/>
            <w:b/>
            <w:lang w:val="uk-UA" w:bidi="en-US"/>
          </w:rPr>
          <w:t>42</w:t>
        </w:r>
      </w:ins>
      <w:del w:id="480" w:author="Alla Oborska" w:date="2025-08-15T17:29:00Z" w16du:dateUtc="2025-08-15T14:29:00Z">
        <w:r w:rsidDel="00305372">
          <w:rPr>
            <w:rFonts w:ascii="Arial" w:eastAsia="Calibri" w:hAnsi="Arial" w:cs="Arial"/>
            <w:b/>
            <w:lang w:val="uk-UA" w:bidi="en-US"/>
          </w:rPr>
          <w:delText>3</w:delText>
        </w:r>
        <w:r w:rsidDel="00305372">
          <w:rPr>
            <w:rFonts w:ascii="Arial" w:eastAsia="Calibri" w:hAnsi="Arial" w:cs="Arial"/>
            <w:b/>
            <w:lang w:bidi="en-US"/>
          </w:rPr>
          <w:delText>5</w:delText>
        </w:r>
      </w:del>
      <w:r w:rsidR="001779B3" w:rsidRPr="004B7835">
        <w:rPr>
          <w:rFonts w:ascii="Arial" w:eastAsia="Calibri" w:hAnsi="Arial" w:cs="Arial"/>
          <w:b/>
          <w:lang w:val="uk-UA" w:bidi="en-US"/>
        </w:rPr>
        <w:t xml:space="preserve"> Нелісові землі (</w:t>
      </w:r>
      <w:r w:rsidR="001779B3" w:rsidRPr="004B7835">
        <w:rPr>
          <w:rFonts w:ascii="Arial" w:eastAsia="Calibri" w:hAnsi="Arial" w:cs="Arial"/>
          <w:b/>
          <w:lang w:bidi="en-US"/>
        </w:rPr>
        <w:t>N</w:t>
      </w:r>
      <w:r w:rsidR="001779B3" w:rsidRPr="004B7835">
        <w:rPr>
          <w:rFonts w:ascii="Arial" w:eastAsia="Calibri" w:hAnsi="Arial" w:cs="Arial"/>
          <w:b/>
          <w:lang w:val="uk-UA" w:bidi="en-US"/>
        </w:rPr>
        <w:t>on-forest lands)</w:t>
      </w:r>
    </w:p>
    <w:p w14:paraId="26797BF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Землі, зайняті сільськогосподарськими угіддями, водами й болотами, спорудами, комунікаціями, малопродуктивними землями тощо, які надані Організації у постійне користування в установленому порядку та використовуються для потреб лісового господарства. (Джерело: Базується на Лісовому кодексі України, </w:t>
      </w:r>
      <w:r>
        <w:fldChar w:fldCharType="begin"/>
      </w:r>
      <w:r>
        <w:instrText>HYPERLINK</w:instrText>
      </w:r>
      <w:r w:rsidRPr="004A0BD0">
        <w:rPr>
          <w:lang w:val="ru-RU"/>
          <w:rPrChange w:id="481" w:author="Alla Oborska" w:date="2025-08-18T16:43:00Z" w16du:dateUtc="2025-08-18T13:43:00Z">
            <w:rPr/>
          </w:rPrChange>
        </w:rPr>
        <w:instrText xml:space="preserve"> "</w:instrText>
      </w:r>
      <w:r>
        <w:instrText>https</w:instrText>
      </w:r>
      <w:r w:rsidRPr="004A0BD0">
        <w:rPr>
          <w:lang w:val="ru-RU"/>
          <w:rPrChange w:id="482" w:author="Alla Oborska" w:date="2025-08-18T16:43:00Z" w16du:dateUtc="2025-08-18T13:43:00Z">
            <w:rPr/>
          </w:rPrChange>
        </w:rPr>
        <w:instrText>://</w:instrText>
      </w:r>
      <w:r>
        <w:instrText>zakon</w:instrText>
      </w:r>
      <w:r w:rsidRPr="004A0BD0">
        <w:rPr>
          <w:lang w:val="ru-RU"/>
          <w:rPrChange w:id="483" w:author="Alla Oborska" w:date="2025-08-18T16:43:00Z" w16du:dateUtc="2025-08-18T13:43:00Z">
            <w:rPr/>
          </w:rPrChange>
        </w:rPr>
        <w:instrText>.</w:instrText>
      </w:r>
      <w:r>
        <w:instrText>rada</w:instrText>
      </w:r>
      <w:r w:rsidRPr="004A0BD0">
        <w:rPr>
          <w:lang w:val="ru-RU"/>
          <w:rPrChange w:id="484" w:author="Alla Oborska" w:date="2025-08-18T16:43:00Z" w16du:dateUtc="2025-08-18T13:43:00Z">
            <w:rPr/>
          </w:rPrChange>
        </w:rPr>
        <w:instrText>.</w:instrText>
      </w:r>
      <w:r>
        <w:instrText>gov</w:instrText>
      </w:r>
      <w:r w:rsidRPr="004A0BD0">
        <w:rPr>
          <w:lang w:val="ru-RU"/>
          <w:rPrChange w:id="485" w:author="Alla Oborska" w:date="2025-08-18T16:43:00Z" w16du:dateUtc="2025-08-18T13:43:00Z">
            <w:rPr/>
          </w:rPrChange>
        </w:rPr>
        <w:instrText>.</w:instrText>
      </w:r>
      <w:r>
        <w:instrText>ua</w:instrText>
      </w:r>
      <w:r w:rsidRPr="004A0BD0">
        <w:rPr>
          <w:lang w:val="ru-RU"/>
          <w:rPrChange w:id="486" w:author="Alla Oborska" w:date="2025-08-18T16:43:00Z" w16du:dateUtc="2025-08-18T13:43:00Z">
            <w:rPr/>
          </w:rPrChange>
        </w:rPr>
        <w:instrText>/</w:instrText>
      </w:r>
      <w:r>
        <w:instrText>laws</w:instrText>
      </w:r>
      <w:r w:rsidRPr="004A0BD0">
        <w:rPr>
          <w:lang w:val="ru-RU"/>
          <w:rPrChange w:id="487" w:author="Alla Oborska" w:date="2025-08-18T16:43:00Z" w16du:dateUtc="2025-08-18T13:43:00Z">
            <w:rPr/>
          </w:rPrChange>
        </w:rPr>
        <w:instrText>/</w:instrText>
      </w:r>
      <w:r>
        <w:instrText>show</w:instrText>
      </w:r>
      <w:r w:rsidRPr="004A0BD0">
        <w:rPr>
          <w:lang w:val="ru-RU"/>
          <w:rPrChange w:id="488" w:author="Alla Oborska" w:date="2025-08-18T16:43:00Z" w16du:dateUtc="2025-08-18T13:43:00Z">
            <w:rPr/>
          </w:rPrChange>
        </w:rPr>
        <w:instrText>/3852-12"</w:instrText>
      </w:r>
      <w:r>
        <w:fldChar w:fldCharType="separate"/>
      </w:r>
      <w:r w:rsidRPr="004B7835">
        <w:rPr>
          <w:rFonts w:ascii="Arial" w:eastAsia="Calibri" w:hAnsi="Arial" w:cs="Arial"/>
          <w:color w:val="0000FF"/>
          <w:u w:val="single"/>
          <w:lang w:val="uk-UA" w:bidi="en-US"/>
        </w:rPr>
        <w:t>https://zakon.rada.gov.ua/laws/show/3852-12</w:t>
      </w:r>
      <w:r>
        <w:fldChar w:fldCharType="end"/>
      </w:r>
      <w:r w:rsidRPr="004B7835">
        <w:rPr>
          <w:rFonts w:ascii="Arial" w:eastAsia="Calibri" w:hAnsi="Arial" w:cs="Arial"/>
          <w:lang w:val="uk-UA" w:bidi="en-US"/>
        </w:rPr>
        <w:t>).</w:t>
      </w:r>
    </w:p>
    <w:p w14:paraId="26797BF9" w14:textId="77777777" w:rsidR="001779B3" w:rsidRPr="007C3314" w:rsidRDefault="001779B3" w:rsidP="00601C95">
      <w:pPr>
        <w:autoSpaceDE w:val="0"/>
        <w:autoSpaceDN w:val="0"/>
        <w:spacing w:line="360" w:lineRule="exact"/>
        <w:ind w:firstLine="567"/>
        <w:contextualSpacing/>
        <w:jc w:val="both"/>
        <w:rPr>
          <w:rFonts w:ascii="Arial" w:eastAsia="Calibri" w:hAnsi="Arial" w:cs="Arial"/>
          <w:sz w:val="16"/>
          <w:szCs w:val="16"/>
          <w:lang w:val="ru-RU" w:bidi="en-US"/>
        </w:rPr>
      </w:pPr>
    </w:p>
    <w:p w14:paraId="26797BFA" w14:textId="1A74947D" w:rsidR="001779B3" w:rsidRPr="004B7835" w:rsidRDefault="00D7732D">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489" w:author="Alla Oborska" w:date="2025-08-15T17:29:00Z" w16du:dateUtc="2025-08-15T14:29:00Z">
        <w:r w:rsidR="00305372">
          <w:rPr>
            <w:rFonts w:ascii="Arial" w:eastAsia="Calibri" w:hAnsi="Arial" w:cs="Arial"/>
            <w:b/>
            <w:lang w:val="uk-UA" w:bidi="en-US"/>
          </w:rPr>
          <w:t>43</w:t>
        </w:r>
      </w:ins>
      <w:del w:id="490" w:author="Alla Oborska" w:date="2025-08-15T17:29:00Z" w16du:dateUtc="2025-08-15T14:29:00Z">
        <w:r w:rsidDel="00305372">
          <w:rPr>
            <w:rFonts w:ascii="Arial" w:eastAsia="Calibri" w:hAnsi="Arial" w:cs="Arial"/>
            <w:b/>
            <w:lang w:val="uk-UA" w:bidi="en-US"/>
          </w:rPr>
          <w:delText>3</w:delText>
        </w:r>
        <w:r w:rsidDel="00305372">
          <w:rPr>
            <w:rFonts w:ascii="Arial" w:eastAsia="Calibri" w:hAnsi="Arial" w:cs="Arial"/>
            <w:b/>
            <w:lang w:bidi="en-US"/>
          </w:rPr>
          <w:delText>6</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Недеревн</w:t>
      </w:r>
      <w:r w:rsidR="001779B3" w:rsidRPr="004B7835">
        <w:rPr>
          <w:rFonts w:ascii="Arial" w:eastAsia="Calibri" w:hAnsi="Arial" w:cs="Arial"/>
          <w:b/>
          <w:lang w:val="uk-UA" w:bidi="en-US"/>
        </w:rPr>
        <w:t>а</w:t>
      </w:r>
      <w:r w:rsidR="001779B3" w:rsidRPr="004B7835">
        <w:rPr>
          <w:rFonts w:ascii="Arial" w:eastAsia="Calibri" w:hAnsi="Arial" w:cs="Arial"/>
          <w:b/>
          <w:lang w:bidi="en-US"/>
        </w:rPr>
        <w:t xml:space="preserve"> лісова продукція (Non-wood forest products</w:t>
      </w:r>
      <w:r w:rsidR="001779B3" w:rsidRPr="004B7835">
        <w:rPr>
          <w:rFonts w:ascii="Arial" w:eastAsia="Calibri" w:hAnsi="Arial" w:cs="Arial"/>
          <w:b/>
          <w:lang w:val="uk-UA" w:bidi="en-US"/>
        </w:rPr>
        <w:t>)</w:t>
      </w:r>
    </w:p>
    <w:p w14:paraId="26797BFB" w14:textId="660D9C67" w:rsidR="001779B3" w:rsidRDefault="00EA4592">
      <w:pPr>
        <w:autoSpaceDE w:val="0"/>
        <w:autoSpaceDN w:val="0"/>
        <w:adjustRightInd w:val="0"/>
        <w:spacing w:line="360" w:lineRule="exact"/>
        <w:ind w:firstLine="567"/>
        <w:jc w:val="both"/>
        <w:rPr>
          <w:ins w:id="491" w:author="Alla Oborska" w:date="2025-08-15T17:25:00Z" w16du:dateUtc="2025-08-15T14:25:00Z"/>
          <w:rFonts w:ascii="Arial" w:eastAsia="Calibri" w:hAnsi="Arial" w:cs="Arial"/>
          <w:lang w:val="uk-UA" w:bidi="en-US"/>
        </w:rPr>
      </w:pPr>
      <w:ins w:id="492" w:author="Alla Oborska" w:date="2025-08-15T17:28:00Z" w16du:dateUtc="2025-08-15T14:28:00Z">
        <w:r w:rsidRPr="00EA4592">
          <w:rPr>
            <w:rFonts w:ascii="Arial" w:eastAsia="Calibri" w:hAnsi="Arial" w:cs="Arial"/>
            <w:lang w:val="uk-UA" w:bidi="en-US"/>
          </w:rPr>
          <w:t>Продук</w:t>
        </w:r>
        <w:r>
          <w:rPr>
            <w:rFonts w:ascii="Arial" w:eastAsia="Calibri" w:hAnsi="Arial" w:cs="Arial"/>
            <w:lang w:val="uk-UA" w:bidi="en-US"/>
          </w:rPr>
          <w:t>ція</w:t>
        </w:r>
        <w:r w:rsidRPr="00EA4592">
          <w:rPr>
            <w:rFonts w:ascii="Arial" w:eastAsia="Calibri" w:hAnsi="Arial" w:cs="Arial"/>
            <w:lang w:val="uk-UA" w:bidi="en-US"/>
          </w:rPr>
          <w:t>, що склада</w:t>
        </w:r>
        <w:r>
          <w:rPr>
            <w:rFonts w:ascii="Arial" w:eastAsia="Calibri" w:hAnsi="Arial" w:cs="Arial"/>
            <w:lang w:val="uk-UA" w:bidi="en-US"/>
          </w:rPr>
          <w:t>є</w:t>
        </w:r>
        <w:r w:rsidRPr="00EA4592">
          <w:rPr>
            <w:rFonts w:ascii="Arial" w:eastAsia="Calibri" w:hAnsi="Arial" w:cs="Arial"/>
            <w:lang w:val="uk-UA" w:bidi="en-US"/>
          </w:rPr>
          <w:t>ться з товарів біологічного походження, крім деревини, отриманих з лісів.</w:t>
        </w:r>
        <w:r>
          <w:rPr>
            <w:rFonts w:ascii="Arial" w:eastAsia="Calibri" w:hAnsi="Arial" w:cs="Arial"/>
            <w:lang w:val="uk-UA" w:bidi="en-US"/>
          </w:rPr>
          <w:t xml:space="preserve"> </w:t>
        </w:r>
      </w:ins>
      <w:del w:id="493" w:author="Alla Oborska" w:date="2025-08-15T17:29:00Z" w16du:dateUtc="2025-08-15T14:29:00Z">
        <w:r w:rsidR="001779B3" w:rsidRPr="004B7835" w:rsidDel="00305372">
          <w:rPr>
            <w:rFonts w:ascii="Arial" w:eastAsia="Calibri" w:hAnsi="Arial" w:cs="Arial"/>
            <w:lang w:val="uk-UA" w:bidi="en-US"/>
          </w:rPr>
          <w:delText xml:space="preserve">Недеревна лісова продукція складається з товарів біологічного походження, які отримують з лісів і дерев поза лісом, окрім деревини (Джерело: </w:delText>
        </w:r>
        <w:r w:rsidR="001779B3" w:rsidRPr="004B7835" w:rsidDel="00305372">
          <w:rPr>
            <w:rFonts w:ascii="Arial" w:eastAsia="Calibri" w:hAnsi="Arial" w:cs="Arial"/>
            <w:lang w:bidi="en-US"/>
          </w:rPr>
          <w:delText>FAO</w:delText>
        </w:r>
        <w:r w:rsidR="001779B3" w:rsidRPr="004B7835" w:rsidDel="00305372">
          <w:rPr>
            <w:rFonts w:ascii="Arial" w:eastAsia="Calibri" w:hAnsi="Arial" w:cs="Arial"/>
            <w:lang w:val="uk-UA" w:bidi="en-US"/>
          </w:rPr>
          <w:delText xml:space="preserve"> 2017).</w:delText>
        </w:r>
      </w:del>
    </w:p>
    <w:p w14:paraId="5A19B576" w14:textId="77777777" w:rsidR="002E56F1" w:rsidRPr="00A73C88" w:rsidRDefault="002E56F1">
      <w:pPr>
        <w:autoSpaceDE w:val="0"/>
        <w:autoSpaceDN w:val="0"/>
        <w:adjustRightInd w:val="0"/>
        <w:spacing w:line="360" w:lineRule="exact"/>
        <w:ind w:firstLine="567"/>
        <w:jc w:val="both"/>
        <w:rPr>
          <w:rFonts w:ascii="Arial" w:eastAsia="Calibri" w:hAnsi="Arial" w:cs="Arial"/>
          <w:sz w:val="16"/>
          <w:szCs w:val="16"/>
          <w:lang w:val="uk-UA" w:bidi="en-US"/>
          <w:rPrChange w:id="494" w:author="Alla Oborska" w:date="2025-08-15T17:29:00Z" w16du:dateUtc="2025-08-15T14:29:00Z">
            <w:rPr>
              <w:rFonts w:ascii="Arial" w:eastAsia="Calibri" w:hAnsi="Arial" w:cs="Arial"/>
              <w:lang w:val="uk-UA" w:bidi="en-US"/>
            </w:rPr>
          </w:rPrChange>
        </w:rPr>
      </w:pPr>
    </w:p>
    <w:p w14:paraId="5EC5900C" w14:textId="2C0EF0C7" w:rsidR="00A73C88" w:rsidRDefault="00BB5D2E">
      <w:pPr>
        <w:autoSpaceDE w:val="0"/>
        <w:autoSpaceDN w:val="0"/>
        <w:adjustRightInd w:val="0"/>
        <w:spacing w:line="360" w:lineRule="exact"/>
        <w:ind w:firstLine="567"/>
        <w:jc w:val="both"/>
        <w:rPr>
          <w:ins w:id="495" w:author="Alla Oborska" w:date="2025-08-15T17:33:00Z" w16du:dateUtc="2025-08-15T14:33:00Z"/>
          <w:rFonts w:ascii="Arial" w:eastAsia="Calibri" w:hAnsi="Arial" w:cs="Arial"/>
          <w:b/>
          <w:bCs/>
          <w:iCs/>
          <w:lang w:val="uk-UA" w:bidi="en-US"/>
        </w:rPr>
      </w:pPr>
      <w:ins w:id="496" w:author="Alla Oborska" w:date="2025-08-15T17:31:00Z" w16du:dateUtc="2025-08-15T14:31:00Z">
        <w:r>
          <w:rPr>
            <w:rFonts w:ascii="Arial" w:eastAsia="Calibri" w:hAnsi="Arial" w:cs="Arial"/>
            <w:b/>
            <w:bCs/>
            <w:iCs/>
            <w:lang w:val="uk-UA" w:bidi="en-US"/>
          </w:rPr>
          <w:t xml:space="preserve">3.44 </w:t>
        </w:r>
      </w:ins>
      <w:ins w:id="497" w:author="Alla Oborska" w:date="2025-08-15T17:32:00Z" w16du:dateUtc="2025-08-15T14:32:00Z">
        <w:r>
          <w:rPr>
            <w:rFonts w:ascii="Arial" w:eastAsia="Calibri" w:hAnsi="Arial" w:cs="Arial"/>
            <w:b/>
            <w:bCs/>
            <w:iCs/>
            <w:lang w:val="uk-UA" w:bidi="en-US"/>
          </w:rPr>
          <w:t xml:space="preserve">Недеревна продукція з насаджень та дерев поза лісом </w:t>
        </w:r>
      </w:ins>
      <w:ins w:id="498" w:author="Alla Oborska" w:date="2025-08-15T17:33:00Z" w16du:dateUtc="2025-08-15T14:33:00Z">
        <w:r w:rsidR="009045A2">
          <w:rPr>
            <w:rFonts w:ascii="Arial" w:eastAsia="Calibri" w:hAnsi="Arial" w:cs="Arial"/>
            <w:b/>
            <w:bCs/>
            <w:iCs/>
            <w:lang w:val="uk-UA" w:bidi="en-US"/>
          </w:rPr>
          <w:t>(</w:t>
        </w:r>
        <w:r w:rsidR="009045A2" w:rsidRPr="009045A2">
          <w:rPr>
            <w:rFonts w:ascii="Arial" w:eastAsia="Calibri" w:hAnsi="Arial" w:cs="Arial"/>
            <w:b/>
            <w:bCs/>
            <w:iCs/>
            <w:lang w:val="uk-UA" w:bidi="en-US"/>
          </w:rPr>
          <w:t>TOF</w:t>
        </w:r>
        <w:r w:rsidR="009045A2">
          <w:rPr>
            <w:rFonts w:ascii="Arial" w:eastAsia="Calibri" w:hAnsi="Arial" w:cs="Arial"/>
            <w:b/>
            <w:bCs/>
            <w:iCs/>
            <w:lang w:val="uk-UA" w:bidi="en-US"/>
          </w:rPr>
          <w:t>)</w:t>
        </w:r>
        <w:r w:rsidR="009045A2" w:rsidRPr="009045A2">
          <w:rPr>
            <w:rFonts w:ascii="Arial" w:eastAsia="Calibri" w:hAnsi="Arial" w:cs="Arial"/>
            <w:b/>
            <w:bCs/>
            <w:iCs/>
            <w:lang w:val="uk-UA" w:bidi="en-US"/>
          </w:rPr>
          <w:t xml:space="preserve"> </w:t>
        </w:r>
      </w:ins>
      <w:ins w:id="499" w:author="Alla Oborska" w:date="2025-08-15T17:32:00Z" w16du:dateUtc="2025-08-15T14:32:00Z">
        <w:r w:rsidR="009045A2">
          <w:rPr>
            <w:rFonts w:ascii="Arial" w:eastAsia="Calibri" w:hAnsi="Arial" w:cs="Arial"/>
            <w:b/>
            <w:bCs/>
            <w:iCs/>
            <w:lang w:val="uk-UA" w:bidi="en-US"/>
          </w:rPr>
          <w:t>(</w:t>
        </w:r>
      </w:ins>
      <w:ins w:id="500" w:author="Alla Oborska" w:date="2025-08-15T17:31:00Z" w16du:dateUtc="2025-08-15T14:31:00Z">
        <w:r w:rsidRPr="00BB5D2E">
          <w:rPr>
            <w:rFonts w:ascii="Arial" w:eastAsia="Calibri" w:hAnsi="Arial" w:cs="Arial"/>
            <w:b/>
            <w:bCs/>
            <w:iCs/>
            <w:lang w:val="uk-UA" w:bidi="en-US"/>
          </w:rPr>
          <w:t xml:space="preserve">Non-wood products from </w:t>
        </w:r>
        <w:bookmarkStart w:id="501" w:name="_Hlk206171599"/>
        <w:r w:rsidRPr="00BB5D2E">
          <w:rPr>
            <w:rFonts w:ascii="Arial" w:eastAsia="Calibri" w:hAnsi="Arial" w:cs="Arial"/>
            <w:b/>
            <w:bCs/>
            <w:iCs/>
            <w:lang w:val="uk-UA" w:bidi="en-US"/>
          </w:rPr>
          <w:t>TOF</w:t>
        </w:r>
        <w:bookmarkEnd w:id="501"/>
        <w:r w:rsidRPr="00BB5D2E">
          <w:rPr>
            <w:rFonts w:ascii="Arial" w:eastAsia="Calibri" w:hAnsi="Arial" w:cs="Arial"/>
            <w:b/>
            <w:bCs/>
            <w:iCs/>
            <w:lang w:val="uk-UA" w:bidi="en-US"/>
          </w:rPr>
          <w:t xml:space="preserve"> areas</w:t>
        </w:r>
      </w:ins>
      <w:ins w:id="502" w:author="Alla Oborska" w:date="2025-08-15T17:33:00Z" w16du:dateUtc="2025-08-15T14:33:00Z">
        <w:r w:rsidR="009045A2">
          <w:rPr>
            <w:rFonts w:ascii="Arial" w:eastAsia="Calibri" w:hAnsi="Arial" w:cs="Arial"/>
            <w:b/>
            <w:bCs/>
            <w:iCs/>
            <w:lang w:val="uk-UA" w:bidi="en-US"/>
          </w:rPr>
          <w:t>)</w:t>
        </w:r>
      </w:ins>
    </w:p>
    <w:p w14:paraId="7E53FD73" w14:textId="7713E46B" w:rsidR="009045A2" w:rsidRDefault="009D05D5">
      <w:pPr>
        <w:autoSpaceDE w:val="0"/>
        <w:autoSpaceDN w:val="0"/>
        <w:adjustRightInd w:val="0"/>
        <w:spacing w:line="360" w:lineRule="exact"/>
        <w:ind w:firstLine="567"/>
        <w:jc w:val="both"/>
        <w:rPr>
          <w:ins w:id="503" w:author="Alla Oborska" w:date="2025-08-15T17:36:00Z" w16du:dateUtc="2025-08-15T14:36:00Z"/>
          <w:rFonts w:ascii="Arial" w:eastAsia="Calibri" w:hAnsi="Arial" w:cs="Arial"/>
          <w:iCs/>
          <w:lang w:val="uk-UA" w:bidi="en-US"/>
        </w:rPr>
      </w:pPr>
      <w:ins w:id="504" w:author="Alla Oborska" w:date="2025-08-15T17:35:00Z" w16du:dateUtc="2025-08-15T14:35:00Z">
        <w:r w:rsidRPr="009D05D5">
          <w:rPr>
            <w:rFonts w:ascii="Arial" w:eastAsia="Calibri" w:hAnsi="Arial" w:cs="Arial"/>
            <w:iCs/>
            <w:lang w:val="uk-UA" w:bidi="en-US"/>
          </w:rPr>
          <w:t>Продук</w:t>
        </w:r>
        <w:r>
          <w:rPr>
            <w:rFonts w:ascii="Arial" w:eastAsia="Calibri" w:hAnsi="Arial" w:cs="Arial"/>
            <w:iCs/>
            <w:lang w:val="uk-UA" w:bidi="en-US"/>
          </w:rPr>
          <w:t>ція</w:t>
        </w:r>
        <w:r w:rsidRPr="009D05D5">
          <w:rPr>
            <w:rFonts w:ascii="Arial" w:eastAsia="Calibri" w:hAnsi="Arial" w:cs="Arial"/>
            <w:iCs/>
            <w:lang w:val="uk-UA" w:bidi="en-US"/>
          </w:rPr>
          <w:t>, що складаються з товарів біологічного походження, крім деревини, отриман</w:t>
        </w:r>
        <w:r>
          <w:rPr>
            <w:rFonts w:ascii="Arial" w:eastAsia="Calibri" w:hAnsi="Arial" w:cs="Arial"/>
            <w:iCs/>
            <w:lang w:val="uk-UA" w:bidi="en-US"/>
          </w:rPr>
          <w:t>их</w:t>
        </w:r>
        <w:r w:rsidRPr="009D05D5">
          <w:rPr>
            <w:rFonts w:ascii="Arial" w:eastAsia="Calibri" w:hAnsi="Arial" w:cs="Arial"/>
            <w:iCs/>
            <w:lang w:val="uk-UA" w:bidi="en-US"/>
          </w:rPr>
          <w:t xml:space="preserve"> з дерев.</w:t>
        </w:r>
      </w:ins>
    </w:p>
    <w:p w14:paraId="24BA927E" w14:textId="77777777" w:rsidR="009D05D5" w:rsidRPr="009D05D5" w:rsidRDefault="009D05D5">
      <w:pPr>
        <w:autoSpaceDE w:val="0"/>
        <w:autoSpaceDN w:val="0"/>
        <w:adjustRightInd w:val="0"/>
        <w:spacing w:line="360" w:lineRule="exact"/>
        <w:ind w:firstLine="567"/>
        <w:jc w:val="both"/>
        <w:rPr>
          <w:ins w:id="505" w:author="Alla Oborska" w:date="2025-08-15T17:29:00Z" w16du:dateUtc="2025-08-15T14:29:00Z"/>
          <w:rFonts w:ascii="Arial" w:eastAsia="Calibri" w:hAnsi="Arial" w:cs="Arial"/>
          <w:iCs/>
          <w:sz w:val="16"/>
          <w:szCs w:val="16"/>
          <w:lang w:val="uk-UA" w:bidi="en-US"/>
          <w:rPrChange w:id="506" w:author="Alla Oborska" w:date="2025-08-15T17:36:00Z" w16du:dateUtc="2025-08-15T14:36:00Z">
            <w:rPr>
              <w:ins w:id="507" w:author="Alla Oborska" w:date="2025-08-15T17:29:00Z" w16du:dateUtc="2025-08-15T14:29:00Z"/>
              <w:rFonts w:ascii="Arial" w:eastAsia="Calibri" w:hAnsi="Arial" w:cs="Arial"/>
              <w:b/>
              <w:bCs/>
              <w:iCs/>
              <w:lang w:val="uk-UA" w:bidi="en-US"/>
            </w:rPr>
          </w:rPrChange>
        </w:rPr>
      </w:pPr>
    </w:p>
    <w:p w14:paraId="26797BFC" w14:textId="5910148B" w:rsidR="001779B3" w:rsidRPr="004B7835" w:rsidRDefault="00E67A97">
      <w:pPr>
        <w:autoSpaceDE w:val="0"/>
        <w:autoSpaceDN w:val="0"/>
        <w:adjustRightInd w:val="0"/>
        <w:spacing w:line="360" w:lineRule="exact"/>
        <w:ind w:firstLine="567"/>
        <w:jc w:val="both"/>
        <w:rPr>
          <w:rFonts w:ascii="Arial" w:eastAsia="Calibri" w:hAnsi="Arial" w:cs="Arial"/>
          <w:b/>
          <w:bCs/>
          <w:iCs/>
          <w:lang w:val="uk-UA" w:bidi="en-US"/>
        </w:rPr>
      </w:pPr>
      <w:r>
        <w:rPr>
          <w:rFonts w:ascii="Arial" w:eastAsia="Calibri" w:hAnsi="Arial" w:cs="Arial"/>
          <w:b/>
          <w:bCs/>
          <w:iCs/>
          <w:lang w:val="uk-UA" w:bidi="en-US"/>
        </w:rPr>
        <w:lastRenderedPageBreak/>
        <w:t>3</w:t>
      </w:r>
      <w:r w:rsidR="00D7732D">
        <w:rPr>
          <w:rFonts w:ascii="Arial" w:eastAsia="Calibri" w:hAnsi="Arial" w:cs="Arial"/>
          <w:b/>
          <w:bCs/>
          <w:iCs/>
          <w:lang w:val="uk-UA" w:bidi="en-US"/>
        </w:rPr>
        <w:t>.</w:t>
      </w:r>
      <w:ins w:id="508" w:author="Alla Oborska" w:date="2025-08-15T17:36:00Z" w16du:dateUtc="2025-08-15T14:36:00Z">
        <w:r w:rsidR="00753E70">
          <w:rPr>
            <w:rFonts w:ascii="Arial" w:eastAsia="Calibri" w:hAnsi="Arial" w:cs="Arial"/>
            <w:b/>
            <w:bCs/>
            <w:iCs/>
            <w:lang w:val="uk-UA" w:bidi="en-US"/>
          </w:rPr>
          <w:t>45</w:t>
        </w:r>
      </w:ins>
      <w:del w:id="509" w:author="Alla Oborska" w:date="2025-08-15T17:36:00Z" w16du:dateUtc="2025-08-15T14:36:00Z">
        <w:r w:rsidR="00D7732D" w:rsidDel="00753E70">
          <w:rPr>
            <w:rFonts w:ascii="Arial" w:eastAsia="Calibri" w:hAnsi="Arial" w:cs="Arial"/>
            <w:b/>
            <w:bCs/>
            <w:iCs/>
            <w:lang w:val="uk-UA" w:bidi="en-US"/>
          </w:rPr>
          <w:delText>3</w:delText>
        </w:r>
        <w:r w:rsidR="00D7732D" w:rsidRPr="004A0BD0" w:rsidDel="00753E70">
          <w:rPr>
            <w:rFonts w:ascii="Arial" w:eastAsia="Calibri" w:hAnsi="Arial" w:cs="Arial"/>
            <w:b/>
            <w:bCs/>
            <w:iCs/>
            <w:lang w:val="ru-RU" w:bidi="en-US"/>
          </w:rPr>
          <w:delText>7</w:delText>
        </w:r>
      </w:del>
      <w:r w:rsidR="001779B3" w:rsidRPr="004B7835">
        <w:rPr>
          <w:rFonts w:ascii="Arial" w:eastAsia="Calibri" w:hAnsi="Arial" w:cs="Arial"/>
          <w:b/>
          <w:bCs/>
          <w:iCs/>
          <w:lang w:val="uk-UA" w:bidi="en-US"/>
        </w:rPr>
        <w:t xml:space="preserve"> Ціль (</w:t>
      </w:r>
      <w:r w:rsidR="001779B3" w:rsidRPr="004B7835">
        <w:rPr>
          <w:rFonts w:ascii="Arial" w:eastAsia="Calibri" w:hAnsi="Arial" w:cs="Arial"/>
          <w:b/>
          <w:bCs/>
          <w:iCs/>
          <w:lang w:bidi="en-US"/>
        </w:rPr>
        <w:t>O</w:t>
      </w:r>
      <w:r w:rsidR="001779B3" w:rsidRPr="004B7835">
        <w:rPr>
          <w:rFonts w:ascii="Arial" w:eastAsia="Calibri" w:hAnsi="Arial" w:cs="Arial"/>
          <w:b/>
          <w:bCs/>
          <w:iCs/>
          <w:lang w:val="uk-UA" w:bidi="en-US"/>
        </w:rPr>
        <w:t>bjectiv)</w:t>
      </w:r>
    </w:p>
    <w:p w14:paraId="26797BFD" w14:textId="77777777" w:rsidR="001779B3" w:rsidRPr="004B7835" w:rsidRDefault="001779B3">
      <w:pPr>
        <w:autoSpaceDE w:val="0"/>
        <w:autoSpaceDN w:val="0"/>
        <w:adjustRightInd w:val="0"/>
        <w:spacing w:line="360" w:lineRule="exact"/>
        <w:ind w:firstLine="567"/>
        <w:jc w:val="both"/>
        <w:rPr>
          <w:rFonts w:ascii="Arial" w:eastAsia="Calibri" w:hAnsi="Arial" w:cs="Arial"/>
          <w:iCs/>
          <w:lang w:val="uk-UA" w:bidi="en-US"/>
        </w:rPr>
      </w:pPr>
      <w:r w:rsidRPr="004B7835">
        <w:rPr>
          <w:rFonts w:ascii="Arial" w:eastAsia="Calibri" w:hAnsi="Arial" w:cs="Arial"/>
          <w:iCs/>
          <w:lang w:val="uk-UA" w:bidi="en-US"/>
        </w:rPr>
        <w:t xml:space="preserve">Результат, який має бути досягнуто. </w:t>
      </w:r>
    </w:p>
    <w:p w14:paraId="26797BFE" w14:textId="77777777" w:rsidR="001779B3" w:rsidRPr="004B7835"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4B7835">
        <w:rPr>
          <w:rFonts w:ascii="Arial" w:eastAsia="Calibri" w:hAnsi="Arial" w:cs="Arial"/>
          <w:bCs/>
          <w:iCs/>
          <w:sz w:val="20"/>
          <w:szCs w:val="20"/>
          <w:lang w:val="uk-UA" w:bidi="en-US"/>
        </w:rPr>
        <w:t>Примітка 1:</w:t>
      </w:r>
      <w:r w:rsidRPr="004B7835">
        <w:rPr>
          <w:rFonts w:ascii="Arial" w:eastAsia="Calibri" w:hAnsi="Arial" w:cs="Arial"/>
          <w:iCs/>
          <w:sz w:val="20"/>
          <w:szCs w:val="20"/>
          <w:lang w:val="uk-UA" w:bidi="en-US"/>
        </w:rPr>
        <w:t xml:space="preserve"> Ціль може бути стратегічною, тактичною чи оперативною. </w:t>
      </w:r>
    </w:p>
    <w:p w14:paraId="26797BFF" w14:textId="77777777" w:rsidR="001779B3" w:rsidRPr="004B7835"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4B7835">
        <w:rPr>
          <w:rFonts w:ascii="Arial" w:eastAsia="Calibri" w:hAnsi="Arial" w:cs="Arial"/>
          <w:bCs/>
          <w:iCs/>
          <w:sz w:val="20"/>
          <w:szCs w:val="20"/>
          <w:lang w:val="uk-UA" w:bidi="en-US"/>
        </w:rPr>
        <w:t>Примітка 2:</w:t>
      </w:r>
      <w:r w:rsidRPr="004B7835">
        <w:rPr>
          <w:rFonts w:ascii="Arial" w:eastAsia="Calibri" w:hAnsi="Arial" w:cs="Arial"/>
          <w:iCs/>
          <w:sz w:val="20"/>
          <w:szCs w:val="20"/>
          <w:lang w:val="uk-UA" w:bidi="en-US"/>
        </w:rPr>
        <w:t xml:space="preserve"> Цілі можуть стосуватись різних сфер (наприклад фінансові цілі, цілі щодо охорони здоров’я та безпеки праці, екологічні цілі) та їх можна застосовувати на різних рівнях (наприклад, стратегічні цілі, цілі для всієї організації, цілі проекту, цілі стосовно продукції та процесу. (</w:t>
      </w:r>
      <w:r w:rsidRPr="004B7835">
        <w:rPr>
          <w:rFonts w:ascii="Arial" w:eastAsia="Calibri" w:hAnsi="Arial" w:cs="Arial"/>
          <w:iCs/>
          <w:sz w:val="20"/>
          <w:szCs w:val="20"/>
          <w:lang w:bidi="en-US"/>
        </w:rPr>
        <w:t>ISO</w:t>
      </w:r>
      <w:r w:rsidRPr="004B7835">
        <w:rPr>
          <w:rFonts w:ascii="Arial" w:eastAsia="Calibri" w:hAnsi="Arial" w:cs="Arial"/>
          <w:iCs/>
          <w:sz w:val="20"/>
          <w:szCs w:val="20"/>
          <w:lang w:val="uk-UA" w:bidi="en-US"/>
        </w:rPr>
        <w:t xml:space="preserve"> 9000:2015).</w:t>
      </w:r>
    </w:p>
    <w:p w14:paraId="26797C00" w14:textId="77777777" w:rsidR="001779B3" w:rsidRPr="00601C95" w:rsidRDefault="001779B3">
      <w:pPr>
        <w:autoSpaceDE w:val="0"/>
        <w:autoSpaceDN w:val="0"/>
        <w:adjustRightInd w:val="0"/>
        <w:spacing w:line="360" w:lineRule="exact"/>
        <w:ind w:firstLine="567"/>
        <w:jc w:val="both"/>
        <w:rPr>
          <w:rFonts w:ascii="Arial" w:eastAsia="Calibri" w:hAnsi="Arial" w:cs="Arial"/>
          <w:sz w:val="16"/>
          <w:szCs w:val="16"/>
          <w:lang w:val="uk-UA" w:bidi="en-US"/>
        </w:rPr>
      </w:pPr>
    </w:p>
    <w:p w14:paraId="26797C01" w14:textId="4C972516" w:rsidR="001779B3" w:rsidRPr="004B7835" w:rsidRDefault="00D7732D">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510" w:author="Alla Oborska" w:date="2025-08-15T17:38:00Z" w16du:dateUtc="2025-08-15T14:38:00Z">
        <w:r w:rsidR="00753E70">
          <w:rPr>
            <w:rFonts w:ascii="Arial" w:eastAsia="Calibri" w:hAnsi="Arial" w:cs="Arial"/>
            <w:b/>
            <w:lang w:val="uk-UA" w:bidi="en-US"/>
          </w:rPr>
          <w:t>46</w:t>
        </w:r>
      </w:ins>
      <w:del w:id="511" w:author="Alla Oborska" w:date="2025-08-15T17:38:00Z" w16du:dateUtc="2025-08-15T14:38:00Z">
        <w:r w:rsidDel="00753E70">
          <w:rPr>
            <w:rFonts w:ascii="Arial" w:eastAsia="Calibri" w:hAnsi="Arial" w:cs="Arial"/>
            <w:b/>
            <w:lang w:val="uk-UA" w:bidi="en-US"/>
          </w:rPr>
          <w:delText>3</w:delText>
        </w:r>
        <w:r w:rsidRPr="007C3314" w:rsidDel="00753E70">
          <w:rPr>
            <w:rFonts w:ascii="Arial" w:eastAsia="Calibri" w:hAnsi="Arial" w:cs="Arial"/>
            <w:b/>
            <w:lang w:val="uk-UA" w:bidi="en-US"/>
          </w:rPr>
          <w:delText>8</w:delText>
        </w:r>
      </w:del>
      <w:r w:rsidR="001779B3" w:rsidRPr="004B7835">
        <w:rPr>
          <w:rFonts w:ascii="Arial" w:eastAsia="Calibri" w:hAnsi="Arial" w:cs="Arial"/>
          <w:b/>
          <w:lang w:val="uk-UA" w:bidi="en-US"/>
        </w:rPr>
        <w:t xml:space="preserve"> Організація (</w:t>
      </w:r>
      <w:r w:rsidR="001779B3" w:rsidRPr="004B7835">
        <w:rPr>
          <w:rFonts w:ascii="Arial" w:eastAsia="Calibri" w:hAnsi="Arial" w:cs="Arial"/>
          <w:b/>
          <w:lang w:bidi="en-US"/>
        </w:rPr>
        <w:t>Organisation</w:t>
      </w:r>
      <w:r w:rsidR="001779B3" w:rsidRPr="004B7835">
        <w:rPr>
          <w:rFonts w:ascii="Arial" w:eastAsia="Calibri" w:hAnsi="Arial" w:cs="Arial"/>
          <w:b/>
          <w:lang w:val="uk-UA" w:bidi="en-US"/>
        </w:rPr>
        <w:t>)</w:t>
      </w:r>
    </w:p>
    <w:p w14:paraId="26797C02" w14:textId="77777777" w:rsidR="001779B3" w:rsidRPr="004B7835" w:rsidRDefault="001779B3">
      <w:pPr>
        <w:autoSpaceDE w:val="0"/>
        <w:autoSpaceDN w:val="0"/>
        <w:adjustRightInd w:val="0"/>
        <w:spacing w:line="360" w:lineRule="exact"/>
        <w:ind w:firstLine="567"/>
        <w:jc w:val="both"/>
        <w:rPr>
          <w:rFonts w:ascii="Arial" w:eastAsia="Calibri" w:hAnsi="Arial" w:cs="Arial"/>
          <w:lang w:val="uk-UA" w:bidi="en-US"/>
        </w:rPr>
      </w:pPr>
      <w:r w:rsidRPr="004B7835">
        <w:rPr>
          <w:rFonts w:ascii="Arial" w:eastAsia="Calibri" w:hAnsi="Arial" w:cs="Arial"/>
          <w:lang w:val="uk-UA" w:bidi="en-US"/>
        </w:rPr>
        <w:t>Особа чи група людей, які виконують певні функції, несуть відповідальність, мають повноваження і вибудовують взаємини для досягнення своїх завдань. (ISO 9000:2015).</w:t>
      </w:r>
    </w:p>
    <w:p w14:paraId="26797C03" w14:textId="77777777" w:rsidR="001779B3" w:rsidRPr="004B7835" w:rsidRDefault="001779B3">
      <w:pPr>
        <w:autoSpaceDE w:val="0"/>
        <w:autoSpaceDN w:val="0"/>
        <w:adjustRightInd w:val="0"/>
        <w:spacing w:line="360" w:lineRule="exact"/>
        <w:ind w:firstLine="567"/>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1: Організація подає заявку на </w:t>
      </w:r>
      <w:r w:rsidRPr="004B7835">
        <w:rPr>
          <w:rFonts w:ascii="Arial" w:eastAsia="Calibri" w:hAnsi="Arial" w:cs="Arial"/>
          <w:sz w:val="20"/>
          <w:szCs w:val="20"/>
          <w:lang w:bidi="en-US"/>
        </w:rPr>
        <w:t>PEFC</w:t>
      </w:r>
      <w:r w:rsidRPr="004B7835">
        <w:rPr>
          <w:rFonts w:ascii="Arial" w:eastAsia="Calibri" w:hAnsi="Arial" w:cs="Arial"/>
          <w:sz w:val="20"/>
          <w:szCs w:val="20"/>
          <w:lang w:val="uk-UA" w:bidi="en-US"/>
        </w:rPr>
        <w:t xml:space="preserve"> сертифікацію і відповідає за відповідність вимогам сталого лісоуправління </w:t>
      </w:r>
      <w:r w:rsidRPr="004B7835">
        <w:rPr>
          <w:rFonts w:ascii="Arial" w:eastAsia="Calibri" w:hAnsi="Arial" w:cs="Arial"/>
          <w:sz w:val="20"/>
          <w:szCs w:val="20"/>
          <w:lang w:bidi="en-US"/>
        </w:rPr>
        <w:t>PEFC</w:t>
      </w:r>
      <w:r w:rsidRPr="004B7835">
        <w:rPr>
          <w:rFonts w:ascii="Arial" w:eastAsia="Calibri" w:hAnsi="Arial" w:cs="Arial"/>
          <w:sz w:val="20"/>
          <w:szCs w:val="20"/>
          <w:lang w:val="uk-UA" w:bidi="en-US"/>
        </w:rPr>
        <w:t>, а також може бути відповідальною за кілька одиниць лісоуправління.</w:t>
      </w:r>
    </w:p>
    <w:p w14:paraId="26797C04" w14:textId="77777777" w:rsidR="001779B3" w:rsidRPr="00601C95" w:rsidRDefault="001779B3">
      <w:pPr>
        <w:autoSpaceDE w:val="0"/>
        <w:autoSpaceDN w:val="0"/>
        <w:adjustRightInd w:val="0"/>
        <w:spacing w:line="360" w:lineRule="exact"/>
        <w:ind w:firstLine="567"/>
        <w:jc w:val="both"/>
        <w:rPr>
          <w:rFonts w:ascii="Arial" w:eastAsia="Calibri" w:hAnsi="Arial" w:cs="Arial"/>
          <w:sz w:val="20"/>
          <w:szCs w:val="20"/>
          <w:lang w:val="ru-RU" w:bidi="en-US"/>
        </w:rPr>
      </w:pPr>
      <w:r w:rsidRPr="00601C95">
        <w:rPr>
          <w:rFonts w:ascii="Arial" w:eastAsia="Calibri" w:hAnsi="Arial" w:cs="Arial"/>
          <w:sz w:val="20"/>
          <w:szCs w:val="20"/>
          <w:lang w:val="ru-RU" w:bidi="en-US"/>
        </w:rPr>
        <w:t>Примітка 2</w:t>
      </w:r>
      <w:r w:rsidRPr="004B7835">
        <w:rPr>
          <w:rFonts w:ascii="Arial" w:eastAsia="Calibri" w:hAnsi="Arial" w:cs="Arial"/>
          <w:sz w:val="20"/>
          <w:szCs w:val="20"/>
          <w:lang w:val="uk-UA" w:bidi="en-US"/>
        </w:rPr>
        <w:t>:</w:t>
      </w:r>
      <w:r w:rsidRPr="00601C95">
        <w:rPr>
          <w:rFonts w:ascii="Arial" w:eastAsia="Calibri" w:hAnsi="Arial" w:cs="Arial"/>
          <w:sz w:val="20"/>
          <w:szCs w:val="20"/>
          <w:lang w:val="ru-RU" w:bidi="en-US"/>
        </w:rPr>
        <w:t xml:space="preserve"> Менеджер або </w:t>
      </w:r>
      <w:r w:rsidRPr="004B7835">
        <w:rPr>
          <w:rFonts w:ascii="Arial" w:eastAsia="Calibri" w:hAnsi="Arial" w:cs="Arial"/>
          <w:sz w:val="20"/>
          <w:szCs w:val="20"/>
          <w:lang w:val="uk-UA" w:bidi="en-US"/>
        </w:rPr>
        <w:t>власник лісу</w:t>
      </w:r>
      <w:r w:rsidRPr="00601C95">
        <w:rPr>
          <w:rFonts w:ascii="Arial" w:eastAsia="Calibri" w:hAnsi="Arial" w:cs="Arial"/>
          <w:sz w:val="20"/>
          <w:szCs w:val="20"/>
          <w:lang w:val="ru-RU" w:bidi="en-US"/>
        </w:rPr>
        <w:t xml:space="preserve"> може також виконувати функції </w:t>
      </w:r>
      <w:r w:rsidRPr="004B7835">
        <w:rPr>
          <w:rFonts w:ascii="Arial" w:eastAsia="Calibri" w:hAnsi="Arial" w:cs="Arial"/>
          <w:sz w:val="20"/>
          <w:szCs w:val="20"/>
          <w:lang w:val="uk-UA" w:bidi="en-US"/>
        </w:rPr>
        <w:t>О</w:t>
      </w:r>
      <w:r w:rsidRPr="00601C95">
        <w:rPr>
          <w:rFonts w:ascii="Arial" w:eastAsia="Calibri" w:hAnsi="Arial" w:cs="Arial"/>
          <w:sz w:val="20"/>
          <w:szCs w:val="20"/>
          <w:lang w:val="ru-RU" w:bidi="en-US"/>
        </w:rPr>
        <w:t>рганізації.</w:t>
      </w:r>
    </w:p>
    <w:p w14:paraId="26797C05" w14:textId="77777777" w:rsidR="001779B3" w:rsidRPr="00601C95" w:rsidRDefault="001779B3">
      <w:pPr>
        <w:autoSpaceDE w:val="0"/>
        <w:autoSpaceDN w:val="0"/>
        <w:adjustRightInd w:val="0"/>
        <w:spacing w:line="360" w:lineRule="exact"/>
        <w:ind w:firstLine="567"/>
        <w:jc w:val="both"/>
        <w:rPr>
          <w:rFonts w:ascii="Arial" w:eastAsia="Calibri" w:hAnsi="Arial" w:cs="Arial"/>
          <w:sz w:val="16"/>
          <w:szCs w:val="16"/>
          <w:lang w:val="ru-RU" w:bidi="en-US"/>
        </w:rPr>
      </w:pPr>
    </w:p>
    <w:p w14:paraId="05F075AC" w14:textId="51D3450D" w:rsidR="00753E70" w:rsidRDefault="00C44C1F">
      <w:pPr>
        <w:autoSpaceDE w:val="0"/>
        <w:autoSpaceDN w:val="0"/>
        <w:adjustRightInd w:val="0"/>
        <w:spacing w:line="360" w:lineRule="exact"/>
        <w:ind w:firstLine="567"/>
        <w:jc w:val="both"/>
        <w:rPr>
          <w:ins w:id="512" w:author="Alla Oborska" w:date="2025-08-18T07:29:00Z" w16du:dateUtc="2025-08-18T04:29:00Z"/>
          <w:rFonts w:ascii="Arial" w:eastAsia="Calibri" w:hAnsi="Arial" w:cs="Arial"/>
          <w:b/>
          <w:bCs/>
          <w:iCs/>
          <w:lang w:val="uk-UA" w:bidi="en-US"/>
        </w:rPr>
      </w:pPr>
      <w:ins w:id="513" w:author="Alla Oborska" w:date="2025-08-15T17:38:00Z" w16du:dateUtc="2025-08-15T14:38:00Z">
        <w:r>
          <w:rPr>
            <w:rFonts w:ascii="Arial" w:eastAsia="Calibri" w:hAnsi="Arial" w:cs="Arial"/>
            <w:b/>
            <w:bCs/>
            <w:iCs/>
            <w:lang w:val="uk-UA" w:bidi="en-US"/>
          </w:rPr>
          <w:t xml:space="preserve">3.47 </w:t>
        </w:r>
      </w:ins>
      <w:ins w:id="514" w:author="Alla Oborska" w:date="2025-08-18T07:29:00Z" w16du:dateUtc="2025-08-18T04:29:00Z">
        <w:r w:rsidR="00781366">
          <w:rPr>
            <w:rFonts w:ascii="Arial" w:eastAsia="Calibri" w:hAnsi="Arial" w:cs="Arial"/>
            <w:b/>
            <w:bCs/>
            <w:iCs/>
            <w:lang w:val="uk-UA" w:bidi="en-US"/>
          </w:rPr>
          <w:t>І</w:t>
        </w:r>
      </w:ins>
      <w:ins w:id="515" w:author="Alla Oborska" w:date="2025-08-18T07:28:00Z" w16du:dateUtc="2025-08-18T04:28:00Z">
        <w:r w:rsidR="00781366" w:rsidRPr="00781366">
          <w:rPr>
            <w:rFonts w:ascii="Arial" w:eastAsia="Calibri" w:hAnsi="Arial" w:cs="Arial"/>
            <w:b/>
            <w:bCs/>
            <w:iCs/>
            <w:lang w:val="uk-UA" w:bidi="en-US"/>
          </w:rPr>
          <w:t xml:space="preserve">нші залісені землі </w:t>
        </w:r>
      </w:ins>
      <w:ins w:id="516" w:author="Alla Oborska" w:date="2025-08-18T07:29:00Z" w16du:dateUtc="2025-08-18T04:29:00Z">
        <w:r w:rsidR="007E6BBB">
          <w:rPr>
            <w:rFonts w:ascii="Arial" w:eastAsia="Calibri" w:hAnsi="Arial" w:cs="Arial"/>
            <w:b/>
            <w:bCs/>
            <w:iCs/>
            <w:lang w:val="uk-UA" w:bidi="en-US"/>
          </w:rPr>
          <w:t>(</w:t>
        </w:r>
      </w:ins>
      <w:ins w:id="517" w:author="Alla Oborska" w:date="2025-08-18T07:28:00Z" w16du:dateUtc="2025-08-18T04:28:00Z">
        <w:r w:rsidR="00CB6685" w:rsidRPr="00CB6685">
          <w:rPr>
            <w:rFonts w:ascii="Arial" w:eastAsia="Calibri" w:hAnsi="Arial" w:cs="Arial"/>
            <w:b/>
            <w:bCs/>
            <w:iCs/>
            <w:lang w:val="uk-UA" w:bidi="en-US"/>
          </w:rPr>
          <w:t>Other wooded land</w:t>
        </w:r>
      </w:ins>
      <w:ins w:id="518" w:author="Alla Oborska" w:date="2025-08-18T07:29:00Z" w16du:dateUtc="2025-08-18T04:29:00Z">
        <w:r w:rsidR="007E6BBB">
          <w:rPr>
            <w:rFonts w:ascii="Arial" w:eastAsia="Calibri" w:hAnsi="Arial" w:cs="Arial"/>
            <w:b/>
            <w:bCs/>
            <w:iCs/>
            <w:lang w:val="uk-UA" w:bidi="en-US"/>
          </w:rPr>
          <w:t>)</w:t>
        </w:r>
      </w:ins>
    </w:p>
    <w:p w14:paraId="0CB357D7" w14:textId="17FB3452" w:rsidR="007E6BBB" w:rsidRDefault="00DF160B">
      <w:pPr>
        <w:autoSpaceDE w:val="0"/>
        <w:autoSpaceDN w:val="0"/>
        <w:adjustRightInd w:val="0"/>
        <w:spacing w:line="360" w:lineRule="exact"/>
        <w:ind w:firstLine="567"/>
        <w:jc w:val="both"/>
        <w:rPr>
          <w:ins w:id="519" w:author="Alla Oborska" w:date="2025-08-18T07:35:00Z" w16du:dateUtc="2025-08-18T04:35:00Z"/>
          <w:rFonts w:ascii="Arial" w:eastAsia="Calibri" w:hAnsi="Arial" w:cs="Arial"/>
          <w:iCs/>
          <w:lang w:val="uk-UA" w:bidi="en-US"/>
        </w:rPr>
      </w:pPr>
      <w:ins w:id="520" w:author="Alla Oborska" w:date="2025-08-18T07:33:00Z" w16du:dateUtc="2025-08-18T04:33:00Z">
        <w:r>
          <w:rPr>
            <w:rFonts w:ascii="Arial" w:eastAsia="Calibri" w:hAnsi="Arial" w:cs="Arial"/>
            <w:iCs/>
            <w:lang w:val="uk-UA" w:bidi="en-US"/>
          </w:rPr>
          <w:t>З</w:t>
        </w:r>
        <w:r w:rsidR="0074003D" w:rsidRPr="0074003D">
          <w:rPr>
            <w:rFonts w:ascii="Arial" w:eastAsia="Calibri" w:hAnsi="Arial" w:cs="Arial"/>
            <w:iCs/>
            <w:lang w:val="uk-UA" w:bidi="en-US"/>
            <w:rPrChange w:id="521" w:author="Alla Oborska" w:date="2025-08-18T07:33:00Z" w16du:dateUtc="2025-08-18T04:33:00Z">
              <w:rPr>
                <w:rFonts w:ascii="Arial" w:eastAsia="Calibri" w:hAnsi="Arial" w:cs="Arial"/>
                <w:iCs/>
                <w:lang w:bidi="en-US"/>
              </w:rPr>
            </w:rPrChange>
          </w:rPr>
          <w:t xml:space="preserve">емельна ділянка будь-якої категорії земель, яка не класифікується як вкрита лісовою рослинністю площа якої перевищує 0,5 гектара, з деревами висотою понад 5 метрів і проективним покриттям від 5 до 10%, або деревами, які можуть досягати цих порогових значень </w:t>
        </w:r>
      </w:ins>
      <w:ins w:id="522" w:author="Alla Oborska" w:date="2025-08-18T07:35:00Z" w16du:dateUtc="2025-08-18T04:35:00Z">
        <w:r w:rsidR="009424F6">
          <w:rPr>
            <w:rFonts w:ascii="Arial" w:eastAsia="Calibri" w:hAnsi="Arial" w:cs="Arial"/>
            <w:iCs/>
            <w:lang w:val="uk-UA" w:bidi="en-US"/>
          </w:rPr>
          <w:t>у природному середовищі</w:t>
        </w:r>
      </w:ins>
      <w:ins w:id="523" w:author="Alla Oborska" w:date="2025-08-18T07:33:00Z" w16du:dateUtc="2025-08-18T04:33:00Z">
        <w:r w:rsidR="0074003D" w:rsidRPr="0074003D">
          <w:rPr>
            <w:rFonts w:ascii="Arial" w:eastAsia="Calibri" w:hAnsi="Arial" w:cs="Arial"/>
            <w:iCs/>
            <w:lang w:val="uk-UA" w:bidi="en-US"/>
            <w:rPrChange w:id="524" w:author="Alla Oborska" w:date="2025-08-18T07:33:00Z" w16du:dateUtc="2025-08-18T04:33:00Z">
              <w:rPr>
                <w:rFonts w:ascii="Arial" w:eastAsia="Calibri" w:hAnsi="Arial" w:cs="Arial"/>
                <w:iCs/>
                <w:lang w:bidi="en-US"/>
              </w:rPr>
            </w:rPrChange>
          </w:rPr>
          <w:t>, чи вкрита сумішшю кущів, чагарників та дерев понад 10 %</w:t>
        </w:r>
      </w:ins>
      <w:ins w:id="525" w:author="Alla Oborska" w:date="2025-08-18T07:35:00Z" w16du:dateUtc="2025-08-18T04:35:00Z">
        <w:r w:rsidR="006B7C9E">
          <w:rPr>
            <w:rFonts w:ascii="Arial" w:eastAsia="Calibri" w:hAnsi="Arial" w:cs="Arial"/>
            <w:iCs/>
            <w:lang w:val="uk-UA" w:bidi="en-US"/>
          </w:rPr>
          <w:t>.</w:t>
        </w:r>
      </w:ins>
    </w:p>
    <w:p w14:paraId="440F0BD3" w14:textId="77777777" w:rsidR="006B7C9E" w:rsidRPr="006B7C9E" w:rsidRDefault="006B7C9E">
      <w:pPr>
        <w:autoSpaceDE w:val="0"/>
        <w:autoSpaceDN w:val="0"/>
        <w:adjustRightInd w:val="0"/>
        <w:spacing w:line="360" w:lineRule="exact"/>
        <w:ind w:firstLine="567"/>
        <w:jc w:val="both"/>
        <w:rPr>
          <w:ins w:id="526" w:author="Alla Oborska" w:date="2025-08-15T17:38:00Z" w16du:dateUtc="2025-08-15T14:38:00Z"/>
          <w:rFonts w:ascii="Arial" w:eastAsia="Calibri" w:hAnsi="Arial" w:cs="Arial"/>
          <w:iCs/>
          <w:sz w:val="16"/>
          <w:szCs w:val="16"/>
          <w:lang w:val="uk-UA" w:bidi="en-US"/>
          <w:rPrChange w:id="527" w:author="Alla Oborska" w:date="2025-08-18T07:35:00Z" w16du:dateUtc="2025-08-18T04:35:00Z">
            <w:rPr>
              <w:ins w:id="528" w:author="Alla Oborska" w:date="2025-08-15T17:38:00Z" w16du:dateUtc="2025-08-15T14:38:00Z"/>
              <w:rFonts w:ascii="Arial" w:eastAsia="Calibri" w:hAnsi="Arial" w:cs="Arial"/>
              <w:b/>
              <w:bCs/>
              <w:iCs/>
              <w:lang w:val="uk-UA" w:bidi="en-US"/>
            </w:rPr>
          </w:rPrChange>
        </w:rPr>
      </w:pPr>
    </w:p>
    <w:p w14:paraId="7513C344" w14:textId="07F2959A" w:rsidR="006B7C9E" w:rsidRDefault="00AC7005">
      <w:pPr>
        <w:autoSpaceDE w:val="0"/>
        <w:autoSpaceDN w:val="0"/>
        <w:adjustRightInd w:val="0"/>
        <w:spacing w:line="360" w:lineRule="exact"/>
        <w:ind w:firstLine="567"/>
        <w:jc w:val="both"/>
        <w:rPr>
          <w:ins w:id="529" w:author="Alla Oborska" w:date="2025-08-18T07:39:00Z" w16du:dateUtc="2025-08-18T04:39:00Z"/>
          <w:rFonts w:ascii="Arial" w:eastAsia="Calibri" w:hAnsi="Arial" w:cs="Arial"/>
          <w:b/>
          <w:bCs/>
          <w:iCs/>
          <w:lang w:val="uk-UA" w:bidi="en-US"/>
        </w:rPr>
      </w:pPr>
      <w:ins w:id="530" w:author="Alla Oborska" w:date="2025-08-18T07:40:00Z" w16du:dateUtc="2025-08-18T04:40:00Z">
        <w:r>
          <w:rPr>
            <w:rFonts w:ascii="Arial" w:eastAsia="Calibri" w:hAnsi="Arial" w:cs="Arial"/>
            <w:b/>
            <w:bCs/>
            <w:iCs/>
            <w:lang w:val="uk-UA" w:bidi="en-US"/>
          </w:rPr>
          <w:t>3.48 П</w:t>
        </w:r>
        <w:r w:rsidRPr="00AC7005">
          <w:rPr>
            <w:rFonts w:ascii="Arial" w:eastAsia="Calibri" w:hAnsi="Arial" w:cs="Arial"/>
            <w:b/>
            <w:bCs/>
            <w:iCs/>
            <w:lang w:val="uk-UA" w:bidi="en-US"/>
          </w:rPr>
          <w:t>лантаційні ліси</w:t>
        </w:r>
        <w:r>
          <w:rPr>
            <w:rFonts w:ascii="Arial" w:eastAsia="Calibri" w:hAnsi="Arial" w:cs="Arial"/>
            <w:b/>
            <w:bCs/>
            <w:iCs/>
            <w:lang w:val="uk-UA" w:bidi="en-US"/>
          </w:rPr>
          <w:t xml:space="preserve"> </w:t>
        </w:r>
      </w:ins>
      <w:ins w:id="531" w:author="Alla Oborska" w:date="2025-08-18T07:41:00Z" w16du:dateUtc="2025-08-18T04:41:00Z">
        <w:r>
          <w:rPr>
            <w:rFonts w:ascii="Arial" w:eastAsia="Calibri" w:hAnsi="Arial" w:cs="Arial"/>
            <w:b/>
            <w:bCs/>
            <w:iCs/>
            <w:lang w:val="uk-UA" w:bidi="en-US"/>
          </w:rPr>
          <w:t>(</w:t>
        </w:r>
      </w:ins>
      <w:ins w:id="532" w:author="Alla Oborska" w:date="2025-08-18T07:42:00Z" w16du:dateUtc="2025-08-18T04:42:00Z">
        <w:r w:rsidR="004A42DA" w:rsidRPr="004A42DA">
          <w:rPr>
            <w:rFonts w:ascii="Arial" w:eastAsia="Calibri" w:hAnsi="Arial" w:cs="Arial"/>
            <w:b/>
            <w:bCs/>
            <w:iCs/>
            <w:lang w:val="uk-UA" w:bidi="en-US"/>
          </w:rPr>
          <w:t>Plantation forest</w:t>
        </w:r>
        <w:r w:rsidR="004A42DA">
          <w:rPr>
            <w:rFonts w:ascii="Arial" w:eastAsia="Calibri" w:hAnsi="Arial" w:cs="Arial"/>
            <w:b/>
            <w:bCs/>
            <w:iCs/>
            <w:lang w:val="uk-UA" w:bidi="en-US"/>
          </w:rPr>
          <w:t>)</w:t>
        </w:r>
      </w:ins>
    </w:p>
    <w:p w14:paraId="052E3FA0" w14:textId="20A21930" w:rsidR="00AC7005" w:rsidRDefault="00AC7005">
      <w:pPr>
        <w:autoSpaceDE w:val="0"/>
        <w:autoSpaceDN w:val="0"/>
        <w:adjustRightInd w:val="0"/>
        <w:spacing w:line="360" w:lineRule="exact"/>
        <w:ind w:firstLine="567"/>
        <w:jc w:val="both"/>
        <w:rPr>
          <w:ins w:id="533" w:author="Alla Oborska" w:date="2025-08-18T07:42:00Z" w16du:dateUtc="2025-08-18T04:42:00Z"/>
          <w:rFonts w:ascii="Arial" w:eastAsia="Calibri" w:hAnsi="Arial" w:cs="Arial"/>
          <w:iCs/>
          <w:lang w:val="uk-UA" w:bidi="en-US"/>
        </w:rPr>
      </w:pPr>
      <w:ins w:id="534" w:author="Alla Oborska" w:date="2025-08-18T07:41:00Z" w16du:dateUtc="2025-08-18T04:41:00Z">
        <w:r>
          <w:rPr>
            <w:rFonts w:ascii="Arial" w:eastAsia="Calibri" w:hAnsi="Arial" w:cs="Arial"/>
            <w:iCs/>
            <w:lang w:val="uk-UA" w:bidi="en-US"/>
          </w:rPr>
          <w:t>І</w:t>
        </w:r>
      </w:ins>
      <w:ins w:id="535" w:author="Alla Oborska" w:date="2025-08-18T07:39:00Z" w16du:dateUtc="2025-08-18T04:39:00Z">
        <w:r w:rsidRPr="00AC7005">
          <w:rPr>
            <w:rFonts w:ascii="Arial" w:eastAsia="Calibri" w:hAnsi="Arial" w:cs="Arial"/>
            <w:iCs/>
            <w:lang w:val="uk-UA" w:bidi="en-US"/>
          </w:rPr>
          <w:t>нтенсивно керований висаджений ліс і який відповідає, на момент посадки та стиглості насаджень, усім таким критеріям: одна або дві породи, один клас віку та регулярна відстань міжрядь; він включає плантації з коротким оборотом рубки для отримання деревини, деревного волокна та енергії, і виключає ліси, висаджені для захисту чи відновлення екосистем, а також ліси, створені шляхом посадки або посіву, які у віці стиглості насаджень нагадують чи будуть нагадувати ліси</w:t>
        </w:r>
      </w:ins>
      <w:ins w:id="536" w:author="Alla Oborska" w:date="2025-08-18T17:53:00Z" w16du:dateUtc="2025-08-18T14:53:00Z">
        <w:r w:rsidR="00790259">
          <w:rPr>
            <w:rFonts w:ascii="Arial" w:eastAsia="Calibri" w:hAnsi="Arial" w:cs="Arial"/>
            <w:iCs/>
            <w:lang w:val="uk-UA" w:bidi="en-US"/>
          </w:rPr>
          <w:t xml:space="preserve"> природного походження</w:t>
        </w:r>
      </w:ins>
      <w:ins w:id="537" w:author="Alla Oborska" w:date="2025-08-18T07:41:00Z" w16du:dateUtc="2025-08-18T04:41:00Z">
        <w:r w:rsidR="004B5C38">
          <w:rPr>
            <w:rFonts w:ascii="Arial" w:eastAsia="Calibri" w:hAnsi="Arial" w:cs="Arial"/>
            <w:iCs/>
            <w:lang w:val="uk-UA" w:bidi="en-US"/>
          </w:rPr>
          <w:t>.</w:t>
        </w:r>
      </w:ins>
    </w:p>
    <w:p w14:paraId="7B22BFC1" w14:textId="77777777" w:rsidR="00F27AC3" w:rsidRPr="00F27AC3" w:rsidRDefault="00F27AC3">
      <w:pPr>
        <w:autoSpaceDE w:val="0"/>
        <w:autoSpaceDN w:val="0"/>
        <w:adjustRightInd w:val="0"/>
        <w:spacing w:line="360" w:lineRule="exact"/>
        <w:ind w:firstLine="567"/>
        <w:jc w:val="both"/>
        <w:rPr>
          <w:ins w:id="538" w:author="Alla Oborska" w:date="2025-08-18T07:42:00Z" w16du:dateUtc="2025-08-18T04:42:00Z"/>
          <w:rFonts w:ascii="Arial" w:eastAsia="Calibri" w:hAnsi="Arial" w:cs="Arial"/>
          <w:iCs/>
          <w:sz w:val="16"/>
          <w:szCs w:val="16"/>
          <w:lang w:val="uk-UA" w:bidi="en-US"/>
          <w:rPrChange w:id="539" w:author="Alla Oborska" w:date="2025-08-18T07:43:00Z" w16du:dateUtc="2025-08-18T04:43:00Z">
            <w:rPr>
              <w:ins w:id="540" w:author="Alla Oborska" w:date="2025-08-18T07:42:00Z" w16du:dateUtc="2025-08-18T04:42:00Z"/>
              <w:rFonts w:ascii="Arial" w:eastAsia="Calibri" w:hAnsi="Arial" w:cs="Arial"/>
              <w:iCs/>
              <w:lang w:val="uk-UA" w:bidi="en-US"/>
            </w:rPr>
          </w:rPrChange>
        </w:rPr>
      </w:pPr>
    </w:p>
    <w:p w14:paraId="25FD7011" w14:textId="05AF7491" w:rsidR="00F27AC3" w:rsidRPr="00F27AC3" w:rsidRDefault="00565E3A">
      <w:pPr>
        <w:autoSpaceDE w:val="0"/>
        <w:autoSpaceDN w:val="0"/>
        <w:adjustRightInd w:val="0"/>
        <w:spacing w:line="360" w:lineRule="exact"/>
        <w:ind w:firstLine="567"/>
        <w:jc w:val="both"/>
        <w:rPr>
          <w:ins w:id="541" w:author="Alla Oborska" w:date="2025-08-18T07:43:00Z" w16du:dateUtc="2025-08-18T04:43:00Z"/>
          <w:rFonts w:ascii="Arial" w:eastAsia="Calibri" w:hAnsi="Arial" w:cs="Arial"/>
          <w:b/>
          <w:bCs/>
          <w:iCs/>
          <w:lang w:val="uk-UA" w:bidi="en-US"/>
          <w:rPrChange w:id="542" w:author="Alla Oborska" w:date="2025-08-18T07:43:00Z" w16du:dateUtc="2025-08-18T04:43:00Z">
            <w:rPr>
              <w:ins w:id="543" w:author="Alla Oborska" w:date="2025-08-18T07:43:00Z" w16du:dateUtc="2025-08-18T04:43:00Z"/>
              <w:rFonts w:ascii="Arial" w:eastAsia="Calibri" w:hAnsi="Arial" w:cs="Arial"/>
              <w:iCs/>
              <w:lang w:val="uk-UA" w:bidi="en-US"/>
            </w:rPr>
          </w:rPrChange>
        </w:rPr>
      </w:pPr>
      <w:ins w:id="544" w:author="Alla Oborska" w:date="2025-08-18T07:44:00Z" w16du:dateUtc="2025-08-18T04:44:00Z">
        <w:r>
          <w:rPr>
            <w:rFonts w:ascii="Arial" w:eastAsia="Calibri" w:hAnsi="Arial" w:cs="Arial"/>
            <w:b/>
            <w:bCs/>
            <w:iCs/>
            <w:lang w:val="uk-UA" w:bidi="en-US"/>
          </w:rPr>
          <w:t xml:space="preserve">3.49 </w:t>
        </w:r>
      </w:ins>
      <w:ins w:id="545" w:author="Alla Oborska" w:date="2025-08-18T07:45:00Z" w16du:dateUtc="2025-08-18T04:45:00Z">
        <w:r w:rsidR="00E21CBF">
          <w:rPr>
            <w:rFonts w:ascii="Arial" w:eastAsia="Calibri" w:hAnsi="Arial" w:cs="Arial"/>
            <w:b/>
            <w:bCs/>
            <w:iCs/>
            <w:lang w:val="uk-UA" w:bidi="en-US"/>
          </w:rPr>
          <w:t>В</w:t>
        </w:r>
        <w:r w:rsidR="00E21CBF" w:rsidRPr="00E21CBF">
          <w:rPr>
            <w:rFonts w:ascii="Arial" w:eastAsia="Calibri" w:hAnsi="Arial" w:cs="Arial"/>
            <w:b/>
            <w:bCs/>
            <w:iCs/>
            <w:lang w:val="uk-UA" w:bidi="en-US"/>
          </w:rPr>
          <w:t xml:space="preserve">исаджені ліси </w:t>
        </w:r>
        <w:r w:rsidR="00E21CBF">
          <w:rPr>
            <w:rFonts w:ascii="Arial" w:eastAsia="Calibri" w:hAnsi="Arial" w:cs="Arial"/>
            <w:b/>
            <w:bCs/>
            <w:iCs/>
            <w:lang w:val="uk-UA" w:bidi="en-US"/>
          </w:rPr>
          <w:t>(</w:t>
        </w:r>
      </w:ins>
      <w:ins w:id="546" w:author="Alla Oborska" w:date="2025-08-18T07:44:00Z" w16du:dateUtc="2025-08-18T04:44:00Z">
        <w:r w:rsidRPr="00565E3A">
          <w:rPr>
            <w:rFonts w:ascii="Arial" w:eastAsia="Calibri" w:hAnsi="Arial" w:cs="Arial"/>
            <w:b/>
            <w:bCs/>
            <w:iCs/>
            <w:lang w:val="uk-UA" w:bidi="en-US"/>
          </w:rPr>
          <w:t>Planted forest</w:t>
        </w:r>
      </w:ins>
      <w:ins w:id="547" w:author="Alla Oborska" w:date="2025-08-18T07:45:00Z" w16du:dateUtc="2025-08-18T04:45:00Z">
        <w:r w:rsidR="00E21CBF">
          <w:rPr>
            <w:rFonts w:ascii="Arial" w:eastAsia="Calibri" w:hAnsi="Arial" w:cs="Arial"/>
            <w:b/>
            <w:bCs/>
            <w:iCs/>
            <w:lang w:val="uk-UA" w:bidi="en-US"/>
          </w:rPr>
          <w:t>)</w:t>
        </w:r>
      </w:ins>
    </w:p>
    <w:p w14:paraId="13137B32" w14:textId="0540652D" w:rsidR="00F27AC3" w:rsidRDefault="00E21CBF">
      <w:pPr>
        <w:autoSpaceDE w:val="0"/>
        <w:autoSpaceDN w:val="0"/>
        <w:adjustRightInd w:val="0"/>
        <w:spacing w:line="360" w:lineRule="exact"/>
        <w:ind w:firstLine="567"/>
        <w:jc w:val="both"/>
        <w:rPr>
          <w:ins w:id="548" w:author="Alla Oborska" w:date="2025-08-18T07:46:00Z" w16du:dateUtc="2025-08-18T04:46:00Z"/>
          <w:rFonts w:ascii="Arial" w:eastAsia="Calibri" w:hAnsi="Arial" w:cs="Arial"/>
          <w:iCs/>
          <w:lang w:val="uk-UA" w:bidi="en-US"/>
        </w:rPr>
      </w:pPr>
      <w:ins w:id="549" w:author="Alla Oborska" w:date="2025-08-18T07:45:00Z" w16du:dateUtc="2025-08-18T04:45:00Z">
        <w:r>
          <w:rPr>
            <w:rFonts w:ascii="Arial" w:eastAsia="Calibri" w:hAnsi="Arial" w:cs="Arial"/>
            <w:iCs/>
            <w:lang w:val="uk-UA" w:bidi="en-US"/>
          </w:rPr>
          <w:t>Л</w:t>
        </w:r>
        <w:r w:rsidRPr="00E21CBF">
          <w:rPr>
            <w:rFonts w:ascii="Arial" w:eastAsia="Calibri" w:hAnsi="Arial" w:cs="Arial"/>
            <w:iCs/>
            <w:lang w:val="uk-UA" w:bidi="en-US"/>
          </w:rPr>
          <w:t>іси, які переважно складаються з дерев відновлених методом садіння садивного матеріалу, висівання насіння або поєднання методів садіння та висівання, за умови, що такі дерева становитимуть понад 50 % деревостану при досягнені ним віку стиглості; включають порослеве поновлення дерев, які первинно відновлені методом садіння садивного матеріалу або висівання насіння</w:t>
        </w:r>
      </w:ins>
      <w:ins w:id="550" w:author="Alla Oborska" w:date="2025-08-18T07:46:00Z" w16du:dateUtc="2025-08-18T04:46:00Z">
        <w:r>
          <w:rPr>
            <w:rFonts w:ascii="Arial" w:eastAsia="Calibri" w:hAnsi="Arial" w:cs="Arial"/>
            <w:iCs/>
            <w:lang w:val="uk-UA" w:bidi="en-US"/>
          </w:rPr>
          <w:t>.</w:t>
        </w:r>
      </w:ins>
    </w:p>
    <w:p w14:paraId="478D8D30" w14:textId="77777777" w:rsidR="00E21CBF" w:rsidRPr="00E21CBF" w:rsidRDefault="00E21CBF">
      <w:pPr>
        <w:autoSpaceDE w:val="0"/>
        <w:autoSpaceDN w:val="0"/>
        <w:adjustRightInd w:val="0"/>
        <w:spacing w:line="360" w:lineRule="exact"/>
        <w:ind w:firstLine="567"/>
        <w:jc w:val="both"/>
        <w:rPr>
          <w:ins w:id="551" w:author="Alla Oborska" w:date="2025-08-18T07:46:00Z" w16du:dateUtc="2025-08-18T04:46:00Z"/>
          <w:rFonts w:ascii="Arial" w:eastAsia="Calibri" w:hAnsi="Arial" w:cs="Arial"/>
          <w:iCs/>
          <w:sz w:val="16"/>
          <w:szCs w:val="16"/>
          <w:lang w:val="uk-UA" w:bidi="en-US"/>
          <w:rPrChange w:id="552" w:author="Alla Oborska" w:date="2025-08-18T07:46:00Z" w16du:dateUtc="2025-08-18T04:46:00Z">
            <w:rPr>
              <w:ins w:id="553" w:author="Alla Oborska" w:date="2025-08-18T07:46:00Z" w16du:dateUtc="2025-08-18T04:46:00Z"/>
              <w:rFonts w:ascii="Arial" w:eastAsia="Calibri" w:hAnsi="Arial" w:cs="Arial"/>
              <w:iCs/>
              <w:lang w:val="uk-UA" w:bidi="en-US"/>
            </w:rPr>
          </w:rPrChange>
        </w:rPr>
      </w:pPr>
    </w:p>
    <w:p w14:paraId="323DE748" w14:textId="6DE5D710" w:rsidR="00E21CBF" w:rsidRPr="00E21CBF" w:rsidRDefault="00E21CBF">
      <w:pPr>
        <w:autoSpaceDE w:val="0"/>
        <w:autoSpaceDN w:val="0"/>
        <w:adjustRightInd w:val="0"/>
        <w:spacing w:line="360" w:lineRule="exact"/>
        <w:ind w:firstLine="567"/>
        <w:jc w:val="both"/>
        <w:rPr>
          <w:ins w:id="554" w:author="Alla Oborska" w:date="2025-08-18T07:46:00Z" w16du:dateUtc="2025-08-18T04:46:00Z"/>
          <w:rFonts w:ascii="Arial" w:eastAsia="Calibri" w:hAnsi="Arial" w:cs="Arial"/>
          <w:b/>
          <w:bCs/>
          <w:iCs/>
          <w:lang w:val="uk-UA" w:bidi="en-US"/>
          <w:rPrChange w:id="555" w:author="Alla Oborska" w:date="2025-08-18T07:46:00Z" w16du:dateUtc="2025-08-18T04:46:00Z">
            <w:rPr>
              <w:ins w:id="556" w:author="Alla Oborska" w:date="2025-08-18T07:46:00Z" w16du:dateUtc="2025-08-18T04:46:00Z"/>
              <w:rFonts w:ascii="Arial" w:eastAsia="Calibri" w:hAnsi="Arial" w:cs="Arial"/>
              <w:iCs/>
              <w:lang w:val="uk-UA" w:bidi="en-US"/>
            </w:rPr>
          </w:rPrChange>
        </w:rPr>
      </w:pPr>
      <w:ins w:id="557" w:author="Alla Oborska" w:date="2025-08-18T07:46:00Z" w16du:dateUtc="2025-08-18T04:46:00Z">
        <w:r>
          <w:rPr>
            <w:rFonts w:ascii="Arial" w:eastAsia="Calibri" w:hAnsi="Arial" w:cs="Arial"/>
            <w:b/>
            <w:bCs/>
            <w:iCs/>
            <w:lang w:val="uk-UA" w:bidi="en-US"/>
          </w:rPr>
          <w:lastRenderedPageBreak/>
          <w:t xml:space="preserve">3.50 </w:t>
        </w:r>
      </w:ins>
      <w:ins w:id="558" w:author="Alla Oborska" w:date="2025-08-18T07:50:00Z" w16du:dateUtc="2025-08-18T04:50:00Z">
        <w:r w:rsidR="00362E9D">
          <w:rPr>
            <w:rFonts w:ascii="Arial" w:eastAsia="Calibri" w:hAnsi="Arial" w:cs="Arial"/>
            <w:b/>
            <w:bCs/>
            <w:iCs/>
            <w:lang w:val="uk-UA" w:bidi="en-US"/>
          </w:rPr>
          <w:t>Первинні ліси (</w:t>
        </w:r>
      </w:ins>
      <w:ins w:id="559" w:author="Alla Oborska" w:date="2025-08-18T07:49:00Z" w16du:dateUtc="2025-08-18T04:49:00Z">
        <w:r w:rsidR="00362E9D" w:rsidRPr="00362E9D">
          <w:rPr>
            <w:rFonts w:ascii="Arial" w:eastAsia="Calibri" w:hAnsi="Arial" w:cs="Arial"/>
            <w:b/>
            <w:bCs/>
            <w:iCs/>
            <w:lang w:val="uk-UA" w:bidi="en-US"/>
          </w:rPr>
          <w:t>Primary forest</w:t>
        </w:r>
      </w:ins>
      <w:ins w:id="560" w:author="Alla Oborska" w:date="2025-08-18T07:50:00Z" w16du:dateUtc="2025-08-18T04:50:00Z">
        <w:r w:rsidR="00362E9D" w:rsidRPr="00362E9D">
          <w:rPr>
            <w:rFonts w:ascii="Arial" w:eastAsia="Calibri" w:hAnsi="Arial" w:cs="Arial"/>
            <w:b/>
            <w:bCs/>
            <w:iCs/>
            <w:lang w:val="uk-UA" w:bidi="en-US"/>
          </w:rPr>
          <w:t>s</w:t>
        </w:r>
        <w:r w:rsidR="00362E9D">
          <w:rPr>
            <w:rFonts w:ascii="Arial" w:eastAsia="Calibri" w:hAnsi="Arial" w:cs="Arial"/>
            <w:b/>
            <w:bCs/>
            <w:iCs/>
            <w:lang w:val="uk-UA" w:bidi="en-US"/>
          </w:rPr>
          <w:t>)</w:t>
        </w:r>
      </w:ins>
    </w:p>
    <w:p w14:paraId="5986EA58" w14:textId="165C0CA0" w:rsidR="00E21CBF" w:rsidRDefault="00620AA9">
      <w:pPr>
        <w:autoSpaceDE w:val="0"/>
        <w:autoSpaceDN w:val="0"/>
        <w:adjustRightInd w:val="0"/>
        <w:spacing w:line="360" w:lineRule="exact"/>
        <w:ind w:firstLine="567"/>
        <w:jc w:val="both"/>
        <w:rPr>
          <w:ins w:id="561" w:author="Alla Oborska" w:date="2025-08-18T07:50:00Z" w16du:dateUtc="2025-08-18T04:50:00Z"/>
          <w:rFonts w:ascii="Arial" w:eastAsia="Calibri" w:hAnsi="Arial" w:cs="Arial"/>
          <w:iCs/>
          <w:lang w:val="uk-UA" w:bidi="en-US"/>
        </w:rPr>
      </w:pPr>
      <w:ins w:id="562" w:author="Alla Oborska" w:date="2025-08-18T07:51:00Z" w16du:dateUtc="2025-08-18T04:51:00Z">
        <w:r w:rsidRPr="00620AA9">
          <w:rPr>
            <w:rFonts w:ascii="Arial" w:eastAsia="Calibri" w:hAnsi="Arial" w:cs="Arial"/>
            <w:iCs/>
            <w:lang w:val="uk-UA" w:bidi="en-US"/>
          </w:rPr>
          <w:t>Природно відновлюван</w:t>
        </w:r>
        <w:r>
          <w:rPr>
            <w:rFonts w:ascii="Arial" w:eastAsia="Calibri" w:hAnsi="Arial" w:cs="Arial"/>
            <w:iCs/>
            <w:lang w:val="uk-UA" w:bidi="en-US"/>
          </w:rPr>
          <w:t>і</w:t>
        </w:r>
        <w:r w:rsidRPr="00620AA9">
          <w:rPr>
            <w:rFonts w:ascii="Arial" w:eastAsia="Calibri" w:hAnsi="Arial" w:cs="Arial"/>
            <w:iCs/>
            <w:lang w:val="uk-UA" w:bidi="en-US"/>
          </w:rPr>
          <w:t xml:space="preserve"> ліс</w:t>
        </w:r>
        <w:r>
          <w:rPr>
            <w:rFonts w:ascii="Arial" w:eastAsia="Calibri" w:hAnsi="Arial" w:cs="Arial"/>
            <w:iCs/>
            <w:lang w:val="uk-UA" w:bidi="en-US"/>
          </w:rPr>
          <w:t>и</w:t>
        </w:r>
        <w:r w:rsidRPr="00620AA9">
          <w:rPr>
            <w:rFonts w:ascii="Arial" w:eastAsia="Calibri" w:hAnsi="Arial" w:cs="Arial"/>
            <w:iCs/>
            <w:lang w:val="uk-UA" w:bidi="en-US"/>
          </w:rPr>
          <w:t xml:space="preserve"> з місцевих видів дерев, де немає чітко видимих ознак діяльності людини, а екологічні процеси суттєво не порушені.</w:t>
        </w:r>
      </w:ins>
    </w:p>
    <w:p w14:paraId="5EEA9D8B" w14:textId="0D46C68F" w:rsidR="00362E9D" w:rsidRPr="00620AA9" w:rsidRDefault="00620AA9">
      <w:pPr>
        <w:autoSpaceDE w:val="0"/>
        <w:autoSpaceDN w:val="0"/>
        <w:adjustRightInd w:val="0"/>
        <w:spacing w:line="360" w:lineRule="exact"/>
        <w:ind w:firstLine="567"/>
        <w:jc w:val="both"/>
        <w:rPr>
          <w:ins w:id="563" w:author="Alla Oborska" w:date="2025-08-18T07:51:00Z" w16du:dateUtc="2025-08-18T04:51:00Z"/>
          <w:rFonts w:ascii="Arial" w:eastAsia="Calibri" w:hAnsi="Arial" w:cs="Arial"/>
          <w:iCs/>
          <w:sz w:val="20"/>
          <w:szCs w:val="20"/>
          <w:lang w:val="uk-UA" w:bidi="en-US"/>
          <w:rPrChange w:id="564" w:author="Alla Oborska" w:date="2025-08-18T07:52:00Z" w16du:dateUtc="2025-08-18T04:52:00Z">
            <w:rPr>
              <w:ins w:id="565" w:author="Alla Oborska" w:date="2025-08-18T07:51:00Z" w16du:dateUtc="2025-08-18T04:51:00Z"/>
              <w:rFonts w:ascii="Arial" w:eastAsia="Calibri" w:hAnsi="Arial" w:cs="Arial"/>
              <w:iCs/>
              <w:lang w:val="uk-UA" w:bidi="en-US"/>
            </w:rPr>
          </w:rPrChange>
        </w:rPr>
      </w:pPr>
      <w:ins w:id="566" w:author="Alla Oborska" w:date="2025-08-18T07:51:00Z" w16du:dateUtc="2025-08-18T04:51:00Z">
        <w:r w:rsidRPr="00620AA9">
          <w:rPr>
            <w:rFonts w:ascii="Arial" w:eastAsia="Calibri" w:hAnsi="Arial" w:cs="Arial"/>
            <w:iCs/>
            <w:sz w:val="20"/>
            <w:szCs w:val="20"/>
            <w:lang w:val="uk-UA" w:bidi="en-US"/>
            <w:rPrChange w:id="567" w:author="Alla Oborska" w:date="2025-08-18T07:52:00Z" w16du:dateUtc="2025-08-18T04:52:00Z">
              <w:rPr>
                <w:rFonts w:ascii="Arial" w:eastAsia="Calibri" w:hAnsi="Arial" w:cs="Arial"/>
                <w:iCs/>
                <w:lang w:val="uk-UA" w:bidi="en-US"/>
              </w:rPr>
            </w:rPrChange>
          </w:rPr>
          <w:t xml:space="preserve">Примітка: </w:t>
        </w:r>
      </w:ins>
      <w:ins w:id="568" w:author="Alla Oborska" w:date="2025-08-18T07:52:00Z" w16du:dateUtc="2025-08-18T04:52:00Z">
        <w:r w:rsidR="00386D62">
          <w:rPr>
            <w:rFonts w:ascii="Arial" w:eastAsia="Calibri" w:hAnsi="Arial" w:cs="Arial"/>
            <w:iCs/>
            <w:sz w:val="20"/>
            <w:szCs w:val="20"/>
            <w:lang w:val="uk-UA" w:bidi="en-US"/>
          </w:rPr>
          <w:t xml:space="preserve">До первинних лісів </w:t>
        </w:r>
      </w:ins>
      <w:ins w:id="569" w:author="Alla Oborska" w:date="2025-08-18T10:31:00Z" w16du:dateUtc="2025-08-18T07:31:00Z">
        <w:r w:rsidR="00E21F87">
          <w:rPr>
            <w:rFonts w:ascii="Arial" w:eastAsia="Calibri" w:hAnsi="Arial" w:cs="Arial"/>
            <w:iCs/>
            <w:sz w:val="20"/>
            <w:szCs w:val="20"/>
            <w:lang w:val="uk-UA" w:bidi="en-US"/>
          </w:rPr>
          <w:t xml:space="preserve">в Україні </w:t>
        </w:r>
      </w:ins>
      <w:ins w:id="570" w:author="Alla Oborska" w:date="2025-08-18T07:52:00Z" w16du:dateUtc="2025-08-18T04:52:00Z">
        <w:r w:rsidR="00386D62">
          <w:rPr>
            <w:rFonts w:ascii="Arial" w:eastAsia="Calibri" w:hAnsi="Arial" w:cs="Arial"/>
            <w:iCs/>
            <w:sz w:val="20"/>
            <w:szCs w:val="20"/>
            <w:lang w:val="uk-UA" w:bidi="en-US"/>
          </w:rPr>
          <w:t xml:space="preserve">належать праліси, </w:t>
        </w:r>
      </w:ins>
      <w:ins w:id="571" w:author="Alla Oborska" w:date="2025-08-18T07:53:00Z" w16du:dateUtc="2025-08-18T04:53:00Z">
        <w:r w:rsidR="00386D62">
          <w:rPr>
            <w:rFonts w:ascii="Arial" w:eastAsia="Calibri" w:hAnsi="Arial" w:cs="Arial"/>
            <w:iCs/>
            <w:sz w:val="20"/>
            <w:szCs w:val="20"/>
            <w:lang w:val="uk-UA" w:bidi="en-US"/>
          </w:rPr>
          <w:t xml:space="preserve">квазіпраліси і природні ліси </w:t>
        </w:r>
        <w:r w:rsidR="0002124C">
          <w:rPr>
            <w:rFonts w:ascii="Arial" w:eastAsia="Calibri" w:hAnsi="Arial" w:cs="Arial"/>
            <w:iCs/>
            <w:sz w:val="20"/>
            <w:szCs w:val="20"/>
            <w:lang w:val="uk-UA" w:bidi="en-US"/>
          </w:rPr>
          <w:t xml:space="preserve">у їхніх визначеннях </w:t>
        </w:r>
        <w:r w:rsidR="003235AD">
          <w:rPr>
            <w:rFonts w:ascii="Arial" w:eastAsia="Calibri" w:hAnsi="Arial" w:cs="Arial"/>
            <w:iCs/>
            <w:sz w:val="20"/>
            <w:szCs w:val="20"/>
            <w:lang w:val="uk-UA" w:bidi="en-US"/>
          </w:rPr>
          <w:t>згідно Лісо</w:t>
        </w:r>
      </w:ins>
      <w:ins w:id="572" w:author="Alla Oborska" w:date="2025-08-18T07:54:00Z" w16du:dateUtc="2025-08-18T04:54:00Z">
        <w:r w:rsidR="003235AD">
          <w:rPr>
            <w:rFonts w:ascii="Arial" w:eastAsia="Calibri" w:hAnsi="Arial" w:cs="Arial"/>
            <w:iCs/>
            <w:sz w:val="20"/>
            <w:szCs w:val="20"/>
            <w:lang w:val="uk-UA" w:bidi="en-US"/>
          </w:rPr>
          <w:t>вого кодексу.</w:t>
        </w:r>
      </w:ins>
    </w:p>
    <w:p w14:paraId="76E8A8FC" w14:textId="77777777" w:rsidR="00620AA9" w:rsidRPr="00AC7005" w:rsidRDefault="00620AA9">
      <w:pPr>
        <w:autoSpaceDE w:val="0"/>
        <w:autoSpaceDN w:val="0"/>
        <w:adjustRightInd w:val="0"/>
        <w:spacing w:line="360" w:lineRule="exact"/>
        <w:ind w:firstLine="567"/>
        <w:jc w:val="both"/>
        <w:rPr>
          <w:ins w:id="573" w:author="Alla Oborska" w:date="2025-08-18T07:35:00Z" w16du:dateUtc="2025-08-18T04:35:00Z"/>
          <w:rFonts w:ascii="Arial" w:eastAsia="Calibri" w:hAnsi="Arial" w:cs="Arial"/>
          <w:iCs/>
          <w:lang w:val="uk-UA" w:bidi="en-US"/>
          <w:rPrChange w:id="574" w:author="Alla Oborska" w:date="2025-08-18T07:39:00Z" w16du:dateUtc="2025-08-18T04:39:00Z">
            <w:rPr>
              <w:ins w:id="575" w:author="Alla Oborska" w:date="2025-08-18T07:35:00Z" w16du:dateUtc="2025-08-18T04:35:00Z"/>
              <w:rFonts w:ascii="Arial" w:eastAsia="Calibri" w:hAnsi="Arial" w:cs="Arial"/>
              <w:b/>
              <w:bCs/>
              <w:iCs/>
              <w:lang w:val="uk-UA" w:bidi="en-US"/>
            </w:rPr>
          </w:rPrChange>
        </w:rPr>
      </w:pPr>
    </w:p>
    <w:p w14:paraId="26797C06" w14:textId="050A5E38" w:rsidR="001779B3" w:rsidRPr="004B7835" w:rsidRDefault="00D7732D">
      <w:pPr>
        <w:autoSpaceDE w:val="0"/>
        <w:autoSpaceDN w:val="0"/>
        <w:adjustRightInd w:val="0"/>
        <w:spacing w:line="360" w:lineRule="exact"/>
        <w:ind w:firstLine="567"/>
        <w:jc w:val="both"/>
        <w:rPr>
          <w:rFonts w:ascii="Arial" w:eastAsia="Calibri" w:hAnsi="Arial" w:cs="Arial"/>
          <w:iCs/>
          <w:lang w:val="uk-UA" w:bidi="en-US"/>
        </w:rPr>
      </w:pPr>
      <w:r>
        <w:rPr>
          <w:rFonts w:ascii="Arial" w:eastAsia="Calibri" w:hAnsi="Arial" w:cs="Arial"/>
          <w:b/>
          <w:bCs/>
          <w:iCs/>
          <w:lang w:val="uk-UA" w:bidi="en-US"/>
        </w:rPr>
        <w:t>3.</w:t>
      </w:r>
      <w:ins w:id="576" w:author="Alla Oborska" w:date="2025-08-18T07:54:00Z" w16du:dateUtc="2025-08-18T04:54:00Z">
        <w:r w:rsidR="003235AD">
          <w:rPr>
            <w:rFonts w:ascii="Arial" w:eastAsia="Calibri" w:hAnsi="Arial" w:cs="Arial"/>
            <w:b/>
            <w:bCs/>
            <w:iCs/>
            <w:lang w:val="uk-UA" w:bidi="en-US"/>
          </w:rPr>
          <w:t>51</w:t>
        </w:r>
      </w:ins>
      <w:del w:id="577" w:author="Alla Oborska" w:date="2025-08-18T07:54:00Z" w16du:dateUtc="2025-08-18T04:54:00Z">
        <w:r w:rsidDel="003235AD">
          <w:rPr>
            <w:rFonts w:ascii="Arial" w:eastAsia="Calibri" w:hAnsi="Arial" w:cs="Arial"/>
            <w:b/>
            <w:bCs/>
            <w:iCs/>
            <w:lang w:val="uk-UA" w:bidi="en-US"/>
          </w:rPr>
          <w:delText>3</w:delText>
        </w:r>
        <w:r w:rsidRPr="00E21CBF" w:rsidDel="003235AD">
          <w:rPr>
            <w:rFonts w:ascii="Arial" w:eastAsia="Calibri" w:hAnsi="Arial" w:cs="Arial"/>
            <w:b/>
            <w:bCs/>
            <w:iCs/>
            <w:lang w:val="uk-UA" w:bidi="en-US"/>
            <w:rPrChange w:id="578" w:author="Alla Oborska" w:date="2025-08-18T07:45:00Z" w16du:dateUtc="2025-08-18T04:45:00Z">
              <w:rPr>
                <w:rFonts w:ascii="Arial" w:eastAsia="Calibri" w:hAnsi="Arial" w:cs="Arial"/>
                <w:b/>
                <w:bCs/>
                <w:iCs/>
                <w:lang w:val="ru-RU" w:bidi="en-US"/>
              </w:rPr>
            </w:rPrChange>
          </w:rPr>
          <w:delText>9</w:delText>
        </w:r>
      </w:del>
      <w:r w:rsidR="001779B3" w:rsidRPr="004B7835">
        <w:rPr>
          <w:rFonts w:ascii="Arial" w:eastAsia="Calibri" w:hAnsi="Arial" w:cs="Arial"/>
          <w:b/>
          <w:bCs/>
          <w:iCs/>
          <w:lang w:val="uk-UA" w:bidi="en-US"/>
        </w:rPr>
        <w:t xml:space="preserve"> Політика</w:t>
      </w:r>
      <w:r w:rsidR="001779B3" w:rsidRPr="004B7835">
        <w:rPr>
          <w:rFonts w:ascii="Arial" w:eastAsia="Calibri" w:hAnsi="Arial" w:cs="Arial"/>
          <w:iCs/>
          <w:lang w:val="uk-UA" w:bidi="en-US"/>
        </w:rPr>
        <w:t xml:space="preserve"> (</w:t>
      </w:r>
      <w:r w:rsidR="001779B3" w:rsidRPr="004B7835">
        <w:rPr>
          <w:rFonts w:ascii="Arial" w:eastAsia="Calibri" w:hAnsi="Arial" w:cs="Arial"/>
          <w:b/>
          <w:bCs/>
          <w:iCs/>
          <w:lang w:bidi="en-US"/>
        </w:rPr>
        <w:t>P</w:t>
      </w:r>
      <w:r w:rsidR="001779B3" w:rsidRPr="004B7835">
        <w:rPr>
          <w:rFonts w:ascii="Arial" w:eastAsia="Calibri" w:hAnsi="Arial" w:cs="Arial"/>
          <w:b/>
          <w:bCs/>
          <w:iCs/>
          <w:lang w:val="uk-UA" w:bidi="en-US"/>
        </w:rPr>
        <w:t>olicy</w:t>
      </w:r>
      <w:r w:rsidR="001779B3" w:rsidRPr="004B7835">
        <w:rPr>
          <w:rFonts w:ascii="Arial" w:eastAsia="Calibri" w:hAnsi="Arial" w:cs="Arial"/>
          <w:iCs/>
          <w:lang w:val="uk-UA" w:bidi="en-US"/>
        </w:rPr>
        <w:t xml:space="preserve">) </w:t>
      </w:r>
    </w:p>
    <w:p w14:paraId="26797C07" w14:textId="77777777" w:rsidR="001779B3" w:rsidRPr="004B7835" w:rsidRDefault="001779B3">
      <w:pPr>
        <w:autoSpaceDE w:val="0"/>
        <w:autoSpaceDN w:val="0"/>
        <w:adjustRightInd w:val="0"/>
        <w:spacing w:line="360" w:lineRule="exact"/>
        <w:ind w:firstLine="567"/>
        <w:jc w:val="both"/>
        <w:rPr>
          <w:rFonts w:ascii="Arial" w:eastAsia="Calibri" w:hAnsi="Arial" w:cs="Arial"/>
          <w:iCs/>
          <w:lang w:val="uk-UA" w:bidi="en-US"/>
        </w:rPr>
      </w:pPr>
      <w:r w:rsidRPr="004B7835">
        <w:rPr>
          <w:rFonts w:ascii="Arial" w:eastAsia="Calibri" w:hAnsi="Arial" w:cs="Arial"/>
          <w:iCs/>
          <w:lang w:val="uk-UA" w:bidi="en-US"/>
        </w:rPr>
        <w:t>Наміри та спрямованість організації, офіційно сформульовані її найвищим керівництвом (</w:t>
      </w:r>
      <w:r w:rsidRPr="004B7835">
        <w:rPr>
          <w:rFonts w:ascii="Arial" w:eastAsia="Calibri" w:hAnsi="Arial" w:cs="Arial"/>
          <w:iCs/>
          <w:lang w:bidi="en-US"/>
        </w:rPr>
        <w:t>ISO</w:t>
      </w:r>
      <w:r w:rsidRPr="004B7835">
        <w:rPr>
          <w:rFonts w:ascii="Arial" w:eastAsia="Calibri" w:hAnsi="Arial" w:cs="Arial"/>
          <w:iCs/>
          <w:lang w:val="uk-UA" w:bidi="en-US"/>
        </w:rPr>
        <w:t xml:space="preserve"> 9000:2015).</w:t>
      </w:r>
    </w:p>
    <w:p w14:paraId="26797C08" w14:textId="77777777" w:rsidR="00005408" w:rsidRPr="004A0BD0" w:rsidRDefault="00005408">
      <w:pPr>
        <w:autoSpaceDE w:val="0"/>
        <w:autoSpaceDN w:val="0"/>
        <w:adjustRightInd w:val="0"/>
        <w:spacing w:line="360" w:lineRule="exact"/>
        <w:ind w:firstLine="567"/>
        <w:jc w:val="both"/>
        <w:rPr>
          <w:rFonts w:ascii="Arial" w:eastAsia="Calibri" w:hAnsi="Arial" w:cs="Arial"/>
          <w:sz w:val="16"/>
          <w:szCs w:val="16"/>
          <w:lang w:val="uk-UA" w:bidi="en-US"/>
          <w:rPrChange w:id="579" w:author="Alla Oborska" w:date="2025-08-18T16:43:00Z" w16du:dateUtc="2025-08-18T13:43:00Z">
            <w:rPr>
              <w:rFonts w:ascii="Arial" w:eastAsia="Calibri" w:hAnsi="Arial" w:cs="Arial"/>
              <w:sz w:val="16"/>
              <w:szCs w:val="16"/>
              <w:lang w:val="ru-RU" w:bidi="en-US"/>
            </w:rPr>
          </w:rPrChange>
        </w:rPr>
      </w:pPr>
    </w:p>
    <w:p w14:paraId="26797C09" w14:textId="49F0CF6A" w:rsidR="001779B3" w:rsidRPr="004B7835" w:rsidRDefault="00D7732D" w:rsidP="00601C95">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580" w:author="Alla Oborska" w:date="2025-08-18T07:54:00Z" w16du:dateUtc="2025-08-18T04:54:00Z">
        <w:r w:rsidR="003235AD" w:rsidRPr="004A0BD0">
          <w:rPr>
            <w:rFonts w:ascii="Arial" w:eastAsia="Calibri" w:hAnsi="Arial" w:cs="Arial"/>
            <w:b/>
            <w:lang w:val="uk-UA" w:bidi="en-US"/>
            <w:rPrChange w:id="581" w:author="Alla Oborska" w:date="2025-08-18T16:43:00Z" w16du:dateUtc="2025-08-18T13:43:00Z">
              <w:rPr>
                <w:rFonts w:ascii="Arial" w:eastAsia="Calibri" w:hAnsi="Arial" w:cs="Arial"/>
                <w:b/>
                <w:lang w:val="ru-RU" w:bidi="en-US"/>
              </w:rPr>
            </w:rPrChange>
          </w:rPr>
          <w:t>52</w:t>
        </w:r>
      </w:ins>
      <w:del w:id="582" w:author="Alla Oborska" w:date="2025-08-18T07:54:00Z" w16du:dateUtc="2025-08-18T04:54:00Z">
        <w:r w:rsidRPr="004A0BD0" w:rsidDel="003235AD">
          <w:rPr>
            <w:rFonts w:ascii="Arial" w:eastAsia="Calibri" w:hAnsi="Arial" w:cs="Arial"/>
            <w:b/>
            <w:lang w:val="uk-UA" w:bidi="en-US"/>
            <w:rPrChange w:id="583" w:author="Alla Oborska" w:date="2025-08-18T16:43:00Z" w16du:dateUtc="2025-08-18T13:43:00Z">
              <w:rPr>
                <w:rFonts w:ascii="Arial" w:eastAsia="Calibri" w:hAnsi="Arial" w:cs="Arial"/>
                <w:b/>
                <w:lang w:val="ru-RU" w:bidi="en-US"/>
              </w:rPr>
            </w:rPrChange>
          </w:rPr>
          <w:delText>40</w:delText>
        </w:r>
      </w:del>
      <w:r w:rsidR="001779B3" w:rsidRPr="004B7835">
        <w:rPr>
          <w:rFonts w:ascii="Arial" w:eastAsia="Calibri" w:hAnsi="Arial" w:cs="Arial"/>
          <w:b/>
          <w:lang w:val="uk-UA" w:bidi="en-US"/>
        </w:rPr>
        <w:t xml:space="preserve"> Лісовідновлення (</w:t>
      </w:r>
      <w:r w:rsidR="001779B3" w:rsidRPr="004B7835">
        <w:rPr>
          <w:rFonts w:ascii="Arial" w:eastAsia="Calibri" w:hAnsi="Arial" w:cs="Arial"/>
          <w:b/>
          <w:lang w:bidi="en-US"/>
        </w:rPr>
        <w:t>Reforestation</w:t>
      </w:r>
      <w:r w:rsidR="001779B3" w:rsidRPr="004B7835">
        <w:rPr>
          <w:rFonts w:ascii="Arial" w:eastAsia="Calibri" w:hAnsi="Arial" w:cs="Arial"/>
          <w:b/>
          <w:lang w:val="uk-UA" w:bidi="en-US"/>
        </w:rPr>
        <w:t>)</w:t>
      </w:r>
    </w:p>
    <w:p w14:paraId="26797C0A" w14:textId="77777777" w:rsidR="001779B3" w:rsidRPr="004B7835" w:rsidRDefault="001779B3" w:rsidP="00601C95">
      <w:pPr>
        <w:autoSpaceDE w:val="0"/>
        <w:autoSpaceDN w:val="0"/>
        <w:adjustRightInd w:val="0"/>
        <w:spacing w:line="360" w:lineRule="exact"/>
        <w:ind w:firstLine="567"/>
        <w:jc w:val="both"/>
        <w:rPr>
          <w:rFonts w:ascii="Arial" w:eastAsia="Calibri" w:hAnsi="Arial" w:cs="Arial"/>
          <w:lang w:val="uk-UA" w:bidi="en-US"/>
        </w:rPr>
      </w:pPr>
      <w:r w:rsidRPr="004B7835">
        <w:rPr>
          <w:rFonts w:ascii="Arial" w:eastAsia="Calibri" w:hAnsi="Arial" w:cs="Arial"/>
          <w:lang w:val="uk-UA" w:bidi="en-US"/>
        </w:rPr>
        <w:t xml:space="preserve">Відновлення лісу шляхом посадки і / або навмисного посіву або природного поновлення на ділянці, що належить до категорії «Ліси» (Джерело: Базується на </w:t>
      </w:r>
      <w:r w:rsidRPr="004B7835">
        <w:rPr>
          <w:rFonts w:ascii="Arial" w:eastAsia="Calibri" w:hAnsi="Arial" w:cs="Arial"/>
          <w:lang w:bidi="en-US"/>
        </w:rPr>
        <w:t>FAO</w:t>
      </w:r>
      <w:r w:rsidRPr="004B7835">
        <w:rPr>
          <w:rFonts w:ascii="Arial" w:eastAsia="Calibri" w:hAnsi="Arial" w:cs="Arial"/>
          <w:lang w:val="uk-UA" w:bidi="en-US"/>
        </w:rPr>
        <w:t>, 2018).</w:t>
      </w:r>
    </w:p>
    <w:p w14:paraId="26797C0B" w14:textId="77777777" w:rsidR="001779B3" w:rsidRPr="004B7835" w:rsidRDefault="001779B3">
      <w:pPr>
        <w:autoSpaceDE w:val="0"/>
        <w:autoSpaceDN w:val="0"/>
        <w:adjustRightInd w:val="0"/>
        <w:spacing w:line="360" w:lineRule="exact"/>
        <w:ind w:firstLine="567"/>
        <w:jc w:val="both"/>
        <w:rPr>
          <w:rFonts w:ascii="Arial" w:eastAsia="Calibri" w:hAnsi="Arial" w:cs="Arial"/>
          <w:sz w:val="16"/>
          <w:szCs w:val="16"/>
          <w:lang w:val="uk-UA" w:bidi="en-US"/>
        </w:rPr>
      </w:pPr>
    </w:p>
    <w:p w14:paraId="26797C0C" w14:textId="50B1BCD9" w:rsidR="000F080D" w:rsidRPr="00EA59FC" w:rsidRDefault="00D7732D" w:rsidP="000F080D">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584" w:author="Alla Oborska" w:date="2025-08-18T07:54:00Z" w16du:dateUtc="2025-08-18T04:54:00Z">
        <w:r w:rsidR="003235AD">
          <w:rPr>
            <w:rFonts w:ascii="Arial" w:eastAsia="Calibri" w:hAnsi="Arial" w:cs="Arial"/>
            <w:b/>
            <w:lang w:val="uk-UA" w:bidi="en-US"/>
          </w:rPr>
          <w:t>53</w:t>
        </w:r>
      </w:ins>
      <w:del w:id="585" w:author="Alla Oborska" w:date="2025-08-18T07:54:00Z" w16du:dateUtc="2025-08-18T04:54:00Z">
        <w:r w:rsidDel="003235AD">
          <w:rPr>
            <w:rFonts w:ascii="Arial" w:eastAsia="Calibri" w:hAnsi="Arial" w:cs="Arial"/>
            <w:b/>
            <w:lang w:val="uk-UA" w:bidi="en-US"/>
          </w:rPr>
          <w:delText>4</w:delText>
        </w:r>
        <w:r w:rsidDel="003235AD">
          <w:rPr>
            <w:rFonts w:ascii="Arial" w:eastAsia="Calibri" w:hAnsi="Arial" w:cs="Arial"/>
            <w:b/>
            <w:lang w:bidi="en-US"/>
          </w:rPr>
          <w:delText>1</w:delText>
        </w:r>
      </w:del>
      <w:r w:rsidR="000F080D" w:rsidRPr="00EA59FC">
        <w:rPr>
          <w:rFonts w:ascii="Arial" w:eastAsia="Calibri" w:hAnsi="Arial" w:cs="Arial"/>
          <w:b/>
          <w:lang w:val="uk-UA" w:bidi="en-US"/>
        </w:rPr>
        <w:t xml:space="preserve"> Самозалісена ділянка (</w:t>
      </w:r>
      <w:r w:rsidR="00EA59FC" w:rsidRPr="00EA59FC">
        <w:rPr>
          <w:rFonts w:ascii="Arial" w:eastAsia="Calibri" w:hAnsi="Arial" w:cs="Arial"/>
          <w:b/>
          <w:lang w:val="uk-UA" w:bidi="en-US"/>
        </w:rPr>
        <w:t>Self- seeded forest plot</w:t>
      </w:r>
      <w:r w:rsidR="000F080D" w:rsidRPr="00EA59FC">
        <w:rPr>
          <w:rFonts w:ascii="Arial" w:eastAsia="Calibri" w:hAnsi="Arial" w:cs="Arial"/>
          <w:b/>
          <w:lang w:val="uk-UA" w:bidi="en-US"/>
        </w:rPr>
        <w:t>)</w:t>
      </w:r>
    </w:p>
    <w:p w14:paraId="26797C0D" w14:textId="77777777" w:rsidR="000F080D" w:rsidRDefault="000F080D" w:rsidP="000F080D">
      <w:pPr>
        <w:autoSpaceDE w:val="0"/>
        <w:autoSpaceDN w:val="0"/>
        <w:spacing w:line="360" w:lineRule="exact"/>
        <w:ind w:firstLine="567"/>
        <w:contextualSpacing/>
        <w:jc w:val="both"/>
        <w:rPr>
          <w:rFonts w:ascii="Arial" w:eastAsia="Calibri" w:hAnsi="Arial" w:cs="Arial"/>
          <w:lang w:val="uk-UA" w:bidi="en-US"/>
        </w:rPr>
      </w:pPr>
      <w:r w:rsidRPr="00EA59FC">
        <w:rPr>
          <w:rFonts w:ascii="Arial" w:eastAsia="Calibri" w:hAnsi="Arial" w:cs="Arial"/>
          <w:lang w:val="uk-UA" w:bidi="en-US"/>
        </w:rPr>
        <w:t>Земельна ділянка будь-якої категорії земель (крім земель лісогосподарського призначення, природно-заповідного та іншого природоохоронного призначення) площею понад 0,5 гект</w:t>
      </w:r>
      <w:r w:rsidR="009C4227" w:rsidRPr="00EA59FC">
        <w:rPr>
          <w:rFonts w:ascii="Arial" w:eastAsia="Calibri" w:hAnsi="Arial" w:cs="Arial"/>
          <w:lang w:val="uk-UA" w:bidi="en-US"/>
        </w:rPr>
        <w:t>ара, вкрита</w:t>
      </w:r>
      <w:r w:rsidRPr="00EA59FC">
        <w:rPr>
          <w:rFonts w:ascii="Arial" w:eastAsia="Calibri" w:hAnsi="Arial" w:cs="Arial"/>
          <w:lang w:val="uk-UA" w:bidi="en-US"/>
        </w:rPr>
        <w:t xml:space="preserve"> лісовою рослинністю, залісення якої відбулося природним шляхом</w:t>
      </w:r>
      <w:r w:rsidR="00EA59FC" w:rsidRPr="00EA59FC">
        <w:rPr>
          <w:rFonts w:ascii="Arial" w:eastAsia="Calibri" w:hAnsi="Arial" w:cs="Arial"/>
          <w:lang w:val="uk-UA" w:bidi="en-US"/>
        </w:rPr>
        <w:t xml:space="preserve"> (Джерело: Лісовий кодекс України)</w:t>
      </w:r>
      <w:r w:rsidRPr="00EA59FC">
        <w:rPr>
          <w:rFonts w:ascii="Arial" w:eastAsia="Calibri" w:hAnsi="Arial" w:cs="Arial"/>
          <w:lang w:val="uk-UA" w:bidi="en-US"/>
        </w:rPr>
        <w:t>.</w:t>
      </w:r>
    </w:p>
    <w:p w14:paraId="26797C0E" w14:textId="77777777" w:rsidR="000F080D" w:rsidRPr="000F080D" w:rsidRDefault="000F080D" w:rsidP="000F080D">
      <w:pPr>
        <w:autoSpaceDE w:val="0"/>
        <w:autoSpaceDN w:val="0"/>
        <w:spacing w:line="360" w:lineRule="exact"/>
        <w:ind w:firstLine="567"/>
        <w:contextualSpacing/>
        <w:jc w:val="both"/>
        <w:rPr>
          <w:rFonts w:ascii="Arial" w:eastAsia="Calibri" w:hAnsi="Arial" w:cs="Arial"/>
          <w:sz w:val="16"/>
          <w:szCs w:val="16"/>
          <w:lang w:val="uk-UA" w:bidi="en-US"/>
        </w:rPr>
      </w:pPr>
    </w:p>
    <w:p w14:paraId="26797C0F" w14:textId="27B37460"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586" w:author="Alla Oborska" w:date="2025-08-18T07:55:00Z" w16du:dateUtc="2025-08-18T04:55:00Z">
        <w:r w:rsidR="003235AD">
          <w:rPr>
            <w:rFonts w:ascii="Arial" w:eastAsia="Calibri" w:hAnsi="Arial" w:cs="Arial"/>
            <w:b/>
            <w:lang w:val="uk-UA" w:bidi="en-US"/>
          </w:rPr>
          <w:t>54</w:t>
        </w:r>
      </w:ins>
      <w:del w:id="587" w:author="Alla Oborska" w:date="2025-08-18T07:55:00Z" w16du:dateUtc="2025-08-18T04:55:00Z">
        <w:r w:rsidDel="003235AD">
          <w:rPr>
            <w:rFonts w:ascii="Arial" w:eastAsia="Calibri" w:hAnsi="Arial" w:cs="Arial"/>
            <w:b/>
            <w:lang w:val="uk-UA" w:bidi="en-US"/>
          </w:rPr>
          <w:delText>4</w:delText>
        </w:r>
        <w:r w:rsidDel="003235AD">
          <w:rPr>
            <w:rFonts w:ascii="Arial" w:eastAsia="Calibri" w:hAnsi="Arial" w:cs="Arial"/>
            <w:b/>
            <w:lang w:bidi="en-US"/>
          </w:rPr>
          <w:delText>2</w:delText>
        </w:r>
      </w:del>
      <w:r w:rsidR="001779B3" w:rsidRPr="004B7835">
        <w:rPr>
          <w:rFonts w:ascii="Arial" w:eastAsia="Calibri" w:hAnsi="Arial" w:cs="Arial"/>
          <w:b/>
          <w:lang w:val="uk-UA" w:bidi="en-US"/>
        </w:rPr>
        <w:t xml:space="preserve"> Уразливі елементи природних ресурсів (</w:t>
      </w:r>
      <w:r w:rsidR="001779B3" w:rsidRPr="004B7835">
        <w:rPr>
          <w:rFonts w:ascii="Arial" w:eastAsia="Calibri" w:hAnsi="Arial" w:cs="Arial"/>
          <w:b/>
          <w:lang w:bidi="en-US"/>
        </w:rPr>
        <w:t>S</w:t>
      </w:r>
      <w:r w:rsidR="001779B3" w:rsidRPr="004B7835">
        <w:rPr>
          <w:rFonts w:ascii="Arial" w:eastAsia="Calibri" w:hAnsi="Arial" w:cs="Arial"/>
          <w:b/>
          <w:lang w:val="uk-UA" w:bidi="en-US"/>
        </w:rPr>
        <w:t>ensitive natural resource features)</w:t>
      </w:r>
    </w:p>
    <w:p w14:paraId="26797C1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Елементи природних ресурсів, що можуть деградувати або зникнути внаслідок неконтрольованої експлуатації чи надмірного рекреаційного навантаження.</w:t>
      </w:r>
    </w:p>
    <w:p w14:paraId="26797C11" w14:textId="6E2A00E0" w:rsidR="00E67A97" w:rsidRPr="007C3314" w:rsidDel="003235AD" w:rsidRDefault="00E67A97" w:rsidP="00601C95">
      <w:pPr>
        <w:autoSpaceDE w:val="0"/>
        <w:autoSpaceDN w:val="0"/>
        <w:spacing w:line="360" w:lineRule="exact"/>
        <w:ind w:firstLine="567"/>
        <w:contextualSpacing/>
        <w:jc w:val="both"/>
        <w:rPr>
          <w:del w:id="588" w:author="Alla Oborska" w:date="2025-08-18T07:54:00Z" w16du:dateUtc="2025-08-18T04:54:00Z"/>
          <w:rFonts w:ascii="Arial" w:eastAsia="Calibri" w:hAnsi="Arial" w:cs="Arial"/>
          <w:sz w:val="16"/>
          <w:szCs w:val="16"/>
          <w:lang w:val="ru-RU" w:bidi="en-US"/>
        </w:rPr>
      </w:pPr>
    </w:p>
    <w:p w14:paraId="26797C12" w14:textId="5C70769A" w:rsidR="00D7732D" w:rsidRPr="007C3314" w:rsidDel="003235AD" w:rsidRDefault="00D7732D" w:rsidP="00601C95">
      <w:pPr>
        <w:autoSpaceDE w:val="0"/>
        <w:autoSpaceDN w:val="0"/>
        <w:spacing w:line="360" w:lineRule="exact"/>
        <w:ind w:firstLine="567"/>
        <w:contextualSpacing/>
        <w:jc w:val="both"/>
        <w:rPr>
          <w:del w:id="589" w:author="Alla Oborska" w:date="2025-08-18T07:54:00Z" w16du:dateUtc="2025-08-18T04:54:00Z"/>
          <w:rFonts w:ascii="Arial" w:eastAsia="Calibri" w:hAnsi="Arial" w:cs="Arial"/>
          <w:sz w:val="16"/>
          <w:szCs w:val="16"/>
          <w:lang w:val="ru-RU" w:bidi="en-US"/>
        </w:rPr>
      </w:pPr>
    </w:p>
    <w:p w14:paraId="26797C13" w14:textId="77777777" w:rsidR="00D7732D" w:rsidRPr="007C3314" w:rsidRDefault="00D7732D" w:rsidP="00601C95">
      <w:pPr>
        <w:autoSpaceDE w:val="0"/>
        <w:autoSpaceDN w:val="0"/>
        <w:spacing w:line="360" w:lineRule="exact"/>
        <w:ind w:firstLine="567"/>
        <w:contextualSpacing/>
        <w:jc w:val="both"/>
        <w:rPr>
          <w:rFonts w:ascii="Arial" w:eastAsia="Calibri" w:hAnsi="Arial" w:cs="Arial"/>
          <w:sz w:val="16"/>
          <w:szCs w:val="16"/>
          <w:lang w:val="ru-RU" w:bidi="en-US"/>
        </w:rPr>
      </w:pPr>
    </w:p>
    <w:p w14:paraId="26797C14" w14:textId="40390DF0" w:rsidR="001779B3" w:rsidRPr="00601C95" w:rsidRDefault="00D7732D">
      <w:pPr>
        <w:autoSpaceDE w:val="0"/>
        <w:autoSpaceDN w:val="0"/>
        <w:adjustRightInd w:val="0"/>
        <w:spacing w:line="360" w:lineRule="exact"/>
        <w:ind w:firstLine="567"/>
        <w:jc w:val="both"/>
        <w:rPr>
          <w:rFonts w:ascii="Arial" w:eastAsia="Calibri" w:hAnsi="Arial" w:cs="Arial"/>
          <w:b/>
          <w:lang w:val="ru-RU" w:bidi="en-US"/>
        </w:rPr>
      </w:pPr>
      <w:r>
        <w:rPr>
          <w:rFonts w:ascii="Arial" w:eastAsia="Calibri" w:hAnsi="Arial" w:cs="Arial"/>
          <w:b/>
          <w:lang w:val="uk-UA" w:bidi="en-US"/>
        </w:rPr>
        <w:t>3.</w:t>
      </w:r>
      <w:ins w:id="590" w:author="Alla Oborska" w:date="2025-08-18T07:55:00Z" w16du:dateUtc="2025-08-18T04:55:00Z">
        <w:r w:rsidR="003235AD">
          <w:rPr>
            <w:rFonts w:ascii="Arial" w:eastAsia="Calibri" w:hAnsi="Arial" w:cs="Arial"/>
            <w:b/>
            <w:lang w:val="ru-RU" w:bidi="en-US"/>
          </w:rPr>
          <w:t>55</w:t>
        </w:r>
      </w:ins>
      <w:del w:id="591" w:author="Alla Oborska" w:date="2025-08-18T07:55:00Z" w16du:dateUtc="2025-08-18T04:55:00Z">
        <w:r w:rsidDel="003235AD">
          <w:rPr>
            <w:rFonts w:ascii="Arial" w:eastAsia="Calibri" w:hAnsi="Arial" w:cs="Arial"/>
            <w:b/>
            <w:lang w:val="uk-UA" w:bidi="en-US"/>
          </w:rPr>
          <w:delText>4</w:delText>
        </w:r>
        <w:r w:rsidRPr="007C3314" w:rsidDel="003235AD">
          <w:rPr>
            <w:rFonts w:ascii="Arial" w:eastAsia="Calibri" w:hAnsi="Arial" w:cs="Arial"/>
            <w:b/>
            <w:lang w:val="ru-RU" w:bidi="en-US"/>
          </w:rPr>
          <w:delText>3</w:delText>
        </w:r>
      </w:del>
      <w:r w:rsidR="001779B3" w:rsidRPr="004B7835">
        <w:rPr>
          <w:rFonts w:ascii="Arial" w:eastAsia="Calibri" w:hAnsi="Arial" w:cs="Arial"/>
          <w:b/>
          <w:lang w:val="uk-UA" w:bidi="en-US"/>
        </w:rPr>
        <w:t xml:space="preserve"> </w:t>
      </w:r>
      <w:r w:rsidR="001779B3" w:rsidRPr="00601C95">
        <w:rPr>
          <w:rFonts w:ascii="Arial" w:eastAsia="Calibri" w:hAnsi="Arial" w:cs="Arial"/>
          <w:b/>
          <w:lang w:val="ru-RU" w:bidi="en-US"/>
        </w:rPr>
        <w:t>Зацікавлена сторона (</w:t>
      </w:r>
      <w:r w:rsidR="001779B3" w:rsidRPr="004B7835">
        <w:rPr>
          <w:rFonts w:ascii="Arial" w:eastAsia="Calibri" w:hAnsi="Arial" w:cs="Arial"/>
          <w:b/>
          <w:lang w:bidi="en-US"/>
        </w:rPr>
        <w:t>Stakeholder</w:t>
      </w:r>
      <w:r w:rsidR="001779B3" w:rsidRPr="00601C95">
        <w:rPr>
          <w:rFonts w:ascii="Arial" w:eastAsia="Calibri" w:hAnsi="Arial" w:cs="Arial"/>
          <w:b/>
          <w:lang w:val="ru-RU" w:bidi="en-US"/>
        </w:rPr>
        <w:t>)</w:t>
      </w:r>
    </w:p>
    <w:p w14:paraId="26797C15" w14:textId="77777777" w:rsidR="001779B3" w:rsidRPr="00601C95" w:rsidRDefault="001779B3">
      <w:pPr>
        <w:autoSpaceDE w:val="0"/>
        <w:autoSpaceDN w:val="0"/>
        <w:adjustRightInd w:val="0"/>
        <w:spacing w:line="360" w:lineRule="exact"/>
        <w:ind w:firstLine="567"/>
        <w:jc w:val="both"/>
        <w:rPr>
          <w:rFonts w:ascii="Arial" w:eastAsia="Calibri" w:hAnsi="Arial" w:cs="Arial"/>
          <w:lang w:val="ru-RU" w:bidi="en-US"/>
        </w:rPr>
      </w:pPr>
      <w:r w:rsidRPr="00601C95">
        <w:rPr>
          <w:rFonts w:ascii="Arial" w:eastAsia="Calibri" w:hAnsi="Arial" w:cs="Arial"/>
          <w:lang w:val="ru-RU" w:bidi="en-US"/>
        </w:rPr>
        <w:t>Особа, група, спільнота або організація, які мають інтерес у предметі стандарту.</w:t>
      </w:r>
    </w:p>
    <w:p w14:paraId="26797C16" w14:textId="77777777" w:rsidR="001779B3" w:rsidRPr="00601C95" w:rsidRDefault="001779B3">
      <w:pPr>
        <w:autoSpaceDE w:val="0"/>
        <w:autoSpaceDN w:val="0"/>
        <w:adjustRightInd w:val="0"/>
        <w:spacing w:line="360" w:lineRule="exact"/>
        <w:ind w:firstLine="567"/>
        <w:jc w:val="both"/>
        <w:rPr>
          <w:rFonts w:ascii="Arial" w:eastAsia="Calibri" w:hAnsi="Arial" w:cs="Arial"/>
          <w:sz w:val="16"/>
          <w:szCs w:val="16"/>
          <w:lang w:val="ru-RU" w:bidi="en-US"/>
        </w:rPr>
      </w:pPr>
    </w:p>
    <w:p w14:paraId="26797C17" w14:textId="1620BB10" w:rsidR="001779B3" w:rsidRPr="004B7835" w:rsidRDefault="00D7732D">
      <w:pPr>
        <w:autoSpaceDE w:val="0"/>
        <w:autoSpaceDN w:val="0"/>
        <w:adjustRightInd w:val="0"/>
        <w:spacing w:line="360" w:lineRule="exact"/>
        <w:ind w:firstLine="567"/>
        <w:jc w:val="both"/>
        <w:rPr>
          <w:rFonts w:ascii="Arial" w:eastAsia="Calibri" w:hAnsi="Arial" w:cs="Arial"/>
          <w:b/>
          <w:lang w:bidi="en-US"/>
        </w:rPr>
      </w:pPr>
      <w:r>
        <w:rPr>
          <w:rFonts w:ascii="Arial" w:eastAsia="Calibri" w:hAnsi="Arial" w:cs="Arial"/>
          <w:b/>
          <w:lang w:val="uk-UA" w:bidi="en-US"/>
        </w:rPr>
        <w:t>3.</w:t>
      </w:r>
      <w:ins w:id="592" w:author="Alla Oborska" w:date="2025-08-18T07:55:00Z" w16du:dateUtc="2025-08-18T04:55:00Z">
        <w:r w:rsidR="003235AD">
          <w:rPr>
            <w:rFonts w:ascii="Arial" w:eastAsia="Calibri" w:hAnsi="Arial" w:cs="Arial"/>
            <w:b/>
            <w:lang w:val="uk-UA" w:bidi="en-US"/>
          </w:rPr>
          <w:t>56</w:t>
        </w:r>
      </w:ins>
      <w:del w:id="593" w:author="Alla Oborska" w:date="2025-08-18T07:55:00Z" w16du:dateUtc="2025-08-18T04:55:00Z">
        <w:r w:rsidDel="003235AD">
          <w:rPr>
            <w:rFonts w:ascii="Arial" w:eastAsia="Calibri" w:hAnsi="Arial" w:cs="Arial"/>
            <w:b/>
            <w:lang w:val="uk-UA" w:bidi="en-US"/>
          </w:rPr>
          <w:delText>4</w:delText>
        </w:r>
        <w:r w:rsidDel="003235AD">
          <w:rPr>
            <w:rFonts w:ascii="Arial" w:eastAsia="Calibri" w:hAnsi="Arial" w:cs="Arial"/>
            <w:b/>
            <w:lang w:bidi="en-US"/>
          </w:rPr>
          <w:delText>4</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Орган зі стандартизації (Standardising body)</w:t>
      </w:r>
    </w:p>
    <w:p w14:paraId="26797C18" w14:textId="77777777" w:rsidR="001779B3" w:rsidRPr="004B7835" w:rsidRDefault="001779B3">
      <w:pPr>
        <w:autoSpaceDE w:val="0"/>
        <w:autoSpaceDN w:val="0"/>
        <w:adjustRightInd w:val="0"/>
        <w:spacing w:line="360" w:lineRule="exact"/>
        <w:ind w:firstLine="567"/>
        <w:jc w:val="both"/>
        <w:rPr>
          <w:rFonts w:ascii="Arial" w:eastAsia="Calibri" w:hAnsi="Arial" w:cs="Arial"/>
          <w:lang w:val="uk-UA" w:bidi="en-US"/>
        </w:rPr>
      </w:pPr>
      <w:r w:rsidRPr="00601C95">
        <w:rPr>
          <w:rFonts w:ascii="Arial" w:eastAsia="Calibri" w:hAnsi="Arial" w:cs="Arial"/>
          <w:lang w:val="ru-RU" w:bidi="en-US"/>
        </w:rPr>
        <w:t>Орган, який має право виконувати діяльність з</w:t>
      </w:r>
      <w:r w:rsidRPr="004B7835">
        <w:rPr>
          <w:rFonts w:ascii="Arial" w:eastAsia="Calibri" w:hAnsi="Arial" w:cs="Arial"/>
          <w:lang w:val="uk-UA" w:bidi="en-US"/>
        </w:rPr>
        <w:t>і</w:t>
      </w:r>
      <w:r w:rsidRPr="00601C95">
        <w:rPr>
          <w:rFonts w:ascii="Arial" w:eastAsia="Calibri" w:hAnsi="Arial" w:cs="Arial"/>
          <w:lang w:val="ru-RU" w:bidi="en-US"/>
        </w:rPr>
        <w:t xml:space="preserve"> стандартизації</w:t>
      </w:r>
      <w:r w:rsidRPr="004B7835">
        <w:rPr>
          <w:rFonts w:ascii="Arial" w:eastAsia="Calibri" w:hAnsi="Arial" w:cs="Arial"/>
          <w:lang w:val="uk-UA" w:bidi="en-US"/>
        </w:rPr>
        <w:t>.</w:t>
      </w:r>
    </w:p>
    <w:p w14:paraId="26797C19" w14:textId="77777777" w:rsidR="001779B3" w:rsidRPr="004B7835" w:rsidRDefault="001779B3">
      <w:pPr>
        <w:autoSpaceDE w:val="0"/>
        <w:autoSpaceDN w:val="0"/>
        <w:adjustRightInd w:val="0"/>
        <w:spacing w:line="360" w:lineRule="exact"/>
        <w:ind w:firstLine="567"/>
        <w:jc w:val="both"/>
        <w:rPr>
          <w:rFonts w:ascii="Arial" w:eastAsia="Calibri" w:hAnsi="Arial" w:cs="Arial"/>
          <w:b/>
          <w:bCs/>
          <w:sz w:val="20"/>
          <w:szCs w:val="20"/>
          <w:lang w:val="uk-UA" w:bidi="en-US"/>
        </w:rPr>
      </w:pPr>
      <w:r w:rsidRPr="004B7835">
        <w:rPr>
          <w:rFonts w:ascii="Arial" w:eastAsia="Calibri" w:hAnsi="Arial" w:cs="Arial"/>
          <w:sz w:val="20"/>
          <w:szCs w:val="20"/>
          <w:lang w:val="uk-UA" w:bidi="en-US"/>
        </w:rPr>
        <w:t>Примітка: Під «органом зі стандартизації» стосовно системи / стандарту лісоуправління розуміють орган, який несе відповідальність за розробку і використання стандартів для системи лісової сертифікації. В контексті цього стандарту  органом зі стандартизації виступає Національний орган управління</w:t>
      </w:r>
      <w:r w:rsidRPr="004B7835">
        <w:rPr>
          <w:rFonts w:ascii="Arial" w:eastAsia="Calibri" w:hAnsi="Arial" w:cs="Arial"/>
          <w:b/>
          <w:bCs/>
          <w:sz w:val="20"/>
          <w:szCs w:val="20"/>
          <w:lang w:val="uk-UA" w:bidi="en-US"/>
        </w:rPr>
        <w:t xml:space="preserve"> </w:t>
      </w:r>
      <w:r w:rsidRPr="004B7835">
        <w:rPr>
          <w:rFonts w:ascii="Arial" w:eastAsia="Calibri" w:hAnsi="Arial" w:cs="Arial"/>
          <w:bCs/>
          <w:sz w:val="20"/>
          <w:szCs w:val="20"/>
          <w:lang w:val="uk-UA" w:bidi="en-US"/>
        </w:rPr>
        <w:t xml:space="preserve">– </w:t>
      </w:r>
      <w:r w:rsidRPr="004B7835">
        <w:rPr>
          <w:rFonts w:ascii="Arial" w:eastAsia="Calibri" w:hAnsi="Arial" w:cs="Arial"/>
          <w:sz w:val="20"/>
          <w:szCs w:val="20"/>
          <w:lang w:val="uk-UA"/>
        </w:rPr>
        <w:t>Асоціація «Національна Система Лісової Добровільної Сертифікації»</w:t>
      </w:r>
      <w:r w:rsidRPr="004B7835">
        <w:rPr>
          <w:rFonts w:ascii="Arial" w:eastAsia="Calibri" w:hAnsi="Arial" w:cs="Arial"/>
          <w:b/>
          <w:bCs/>
          <w:sz w:val="20"/>
          <w:szCs w:val="20"/>
          <w:lang w:val="uk-UA" w:bidi="en-US"/>
        </w:rPr>
        <w:t>.</w:t>
      </w:r>
    </w:p>
    <w:p w14:paraId="26797C1A" w14:textId="77777777" w:rsidR="001779B3" w:rsidRPr="004B7835" w:rsidRDefault="001779B3">
      <w:pPr>
        <w:autoSpaceDE w:val="0"/>
        <w:autoSpaceDN w:val="0"/>
        <w:adjustRightInd w:val="0"/>
        <w:spacing w:line="360" w:lineRule="exact"/>
        <w:ind w:firstLine="567"/>
        <w:jc w:val="both"/>
        <w:rPr>
          <w:rFonts w:ascii="Arial" w:eastAsia="Calibri" w:hAnsi="Arial" w:cs="Arial"/>
          <w:b/>
          <w:bCs/>
          <w:sz w:val="16"/>
          <w:szCs w:val="16"/>
          <w:lang w:val="uk-UA" w:bidi="en-US"/>
        </w:rPr>
      </w:pPr>
    </w:p>
    <w:p w14:paraId="26797C1B" w14:textId="338215CB" w:rsidR="001779B3" w:rsidRPr="004B7835" w:rsidRDefault="00D7732D">
      <w:pPr>
        <w:autoSpaceDE w:val="0"/>
        <w:autoSpaceDN w:val="0"/>
        <w:adjustRightInd w:val="0"/>
        <w:spacing w:line="360" w:lineRule="exact"/>
        <w:ind w:firstLine="567"/>
        <w:jc w:val="both"/>
        <w:rPr>
          <w:rFonts w:ascii="Arial" w:eastAsia="Calibri" w:hAnsi="Arial" w:cs="Arial"/>
          <w:b/>
          <w:bCs/>
          <w:lang w:val="uk-UA" w:bidi="en-US"/>
        </w:rPr>
      </w:pPr>
      <w:r>
        <w:rPr>
          <w:rFonts w:ascii="Arial" w:eastAsia="Calibri" w:hAnsi="Arial" w:cs="Arial"/>
          <w:b/>
          <w:bCs/>
          <w:lang w:val="uk-UA" w:bidi="en-US"/>
        </w:rPr>
        <w:lastRenderedPageBreak/>
        <w:t>3.</w:t>
      </w:r>
      <w:ins w:id="594" w:author="Alla Oborska" w:date="2025-08-18T07:55:00Z" w16du:dateUtc="2025-08-18T04:55:00Z">
        <w:r w:rsidR="003235AD">
          <w:rPr>
            <w:rFonts w:ascii="Arial" w:eastAsia="Calibri" w:hAnsi="Arial" w:cs="Arial"/>
            <w:b/>
            <w:bCs/>
            <w:lang w:val="uk-UA" w:bidi="en-US"/>
          </w:rPr>
          <w:t>57</w:t>
        </w:r>
      </w:ins>
      <w:del w:id="595" w:author="Alla Oborska" w:date="2025-08-18T07:55:00Z" w16du:dateUtc="2025-08-18T04:55:00Z">
        <w:r w:rsidDel="003235AD">
          <w:rPr>
            <w:rFonts w:ascii="Arial" w:eastAsia="Calibri" w:hAnsi="Arial" w:cs="Arial"/>
            <w:b/>
            <w:bCs/>
            <w:lang w:val="uk-UA" w:bidi="en-US"/>
          </w:rPr>
          <w:delText>4</w:delText>
        </w:r>
        <w:r w:rsidRPr="007C3314" w:rsidDel="003235AD">
          <w:rPr>
            <w:rFonts w:ascii="Arial" w:eastAsia="Calibri" w:hAnsi="Arial" w:cs="Arial"/>
            <w:b/>
            <w:bCs/>
            <w:lang w:val="uk-UA" w:bidi="en-US"/>
          </w:rPr>
          <w:delText>5</w:delText>
        </w:r>
      </w:del>
      <w:r w:rsidR="001779B3" w:rsidRPr="004B7835">
        <w:rPr>
          <w:rFonts w:ascii="Arial" w:eastAsia="Calibri" w:hAnsi="Arial" w:cs="Arial"/>
          <w:b/>
          <w:bCs/>
          <w:lang w:val="uk-UA" w:bidi="en-US"/>
        </w:rPr>
        <w:t xml:space="preserve"> Стратегія (Strategy)</w:t>
      </w:r>
    </w:p>
    <w:p w14:paraId="26797C1C" w14:textId="77777777" w:rsidR="001779B3" w:rsidRPr="004B7835" w:rsidRDefault="001779B3">
      <w:pPr>
        <w:autoSpaceDE w:val="0"/>
        <w:autoSpaceDN w:val="0"/>
        <w:adjustRightInd w:val="0"/>
        <w:spacing w:line="360" w:lineRule="exact"/>
        <w:ind w:firstLine="567"/>
        <w:jc w:val="both"/>
        <w:rPr>
          <w:rFonts w:ascii="Arial" w:eastAsia="Calibri" w:hAnsi="Arial" w:cs="Arial"/>
          <w:bCs/>
          <w:lang w:val="uk-UA" w:bidi="en-US"/>
        </w:rPr>
      </w:pPr>
      <w:r w:rsidRPr="004B7835">
        <w:rPr>
          <w:rFonts w:ascii="Arial" w:eastAsia="Calibri" w:hAnsi="Arial" w:cs="Arial"/>
          <w:bCs/>
          <w:lang w:val="uk-UA" w:bidi="en-US"/>
        </w:rPr>
        <w:t>План досягнення довгострокової чи загальної цілі (ISO 9000:2015).</w:t>
      </w:r>
    </w:p>
    <w:p w14:paraId="26797C1D" w14:textId="77777777" w:rsidR="001779B3" w:rsidRPr="004B7835" w:rsidRDefault="001779B3">
      <w:pPr>
        <w:autoSpaceDE w:val="0"/>
        <w:autoSpaceDN w:val="0"/>
        <w:adjustRightInd w:val="0"/>
        <w:spacing w:line="360" w:lineRule="exact"/>
        <w:ind w:firstLine="567"/>
        <w:jc w:val="both"/>
        <w:rPr>
          <w:rFonts w:ascii="Arial" w:eastAsia="Calibri" w:hAnsi="Arial" w:cs="Arial"/>
          <w:bCs/>
          <w:sz w:val="16"/>
          <w:szCs w:val="16"/>
          <w:lang w:val="uk-UA" w:bidi="en-US"/>
        </w:rPr>
      </w:pPr>
    </w:p>
    <w:p w14:paraId="26797C1E" w14:textId="743D2117" w:rsidR="001779B3" w:rsidRPr="0065196A" w:rsidRDefault="001779B3">
      <w:pPr>
        <w:autoSpaceDE w:val="0"/>
        <w:autoSpaceDN w:val="0"/>
        <w:adjustRightInd w:val="0"/>
        <w:spacing w:line="360" w:lineRule="exact"/>
        <w:ind w:firstLine="567"/>
        <w:jc w:val="both"/>
        <w:rPr>
          <w:rFonts w:ascii="Arial" w:eastAsia="Calibri" w:hAnsi="Arial" w:cs="Arial"/>
          <w:lang w:val="uk-UA" w:bidi="en-US"/>
        </w:rPr>
      </w:pPr>
      <w:r w:rsidRPr="004B7835">
        <w:rPr>
          <w:rFonts w:ascii="Arial" w:eastAsia="Calibri" w:hAnsi="Arial" w:cs="Arial"/>
          <w:b/>
          <w:lang w:val="uk-UA" w:bidi="en-US"/>
        </w:rPr>
        <w:t>3.</w:t>
      </w:r>
      <w:ins w:id="596" w:author="Alla Oborska" w:date="2025-08-18T07:55:00Z" w16du:dateUtc="2025-08-18T04:55:00Z">
        <w:r w:rsidR="003235AD">
          <w:rPr>
            <w:rFonts w:ascii="Arial" w:eastAsia="Calibri" w:hAnsi="Arial" w:cs="Arial"/>
            <w:b/>
            <w:lang w:val="uk-UA" w:bidi="en-US"/>
          </w:rPr>
          <w:t>58</w:t>
        </w:r>
      </w:ins>
      <w:del w:id="597" w:author="Alla Oborska" w:date="2025-08-18T07:55:00Z" w16du:dateUtc="2025-08-18T04:55:00Z">
        <w:r w:rsidR="00D7732D" w:rsidDel="003235AD">
          <w:rPr>
            <w:rFonts w:ascii="Arial" w:eastAsia="Calibri" w:hAnsi="Arial" w:cs="Arial"/>
            <w:b/>
            <w:lang w:val="uk-UA" w:bidi="en-US"/>
          </w:rPr>
          <w:delText>4</w:delText>
        </w:r>
        <w:r w:rsidR="00D7732D" w:rsidRPr="007C3314" w:rsidDel="003235AD">
          <w:rPr>
            <w:rFonts w:ascii="Arial" w:eastAsia="Calibri" w:hAnsi="Arial" w:cs="Arial"/>
            <w:b/>
            <w:lang w:val="uk-UA" w:bidi="en-US"/>
          </w:rPr>
          <w:delText>6</w:delText>
        </w:r>
      </w:del>
      <w:r w:rsidRPr="004B7835">
        <w:rPr>
          <w:rFonts w:ascii="Arial" w:eastAsia="Calibri" w:hAnsi="Arial" w:cs="Arial"/>
          <w:b/>
          <w:lang w:val="uk-UA" w:bidi="en-US"/>
        </w:rPr>
        <w:t xml:space="preserve"> </w:t>
      </w:r>
      <w:r w:rsidRPr="0065196A">
        <w:rPr>
          <w:rFonts w:ascii="Arial" w:eastAsia="Calibri" w:hAnsi="Arial" w:cs="Arial"/>
          <w:b/>
          <w:lang w:val="uk-UA" w:bidi="en-US"/>
        </w:rPr>
        <w:t>Стратегічний план (</w:t>
      </w:r>
      <w:r w:rsidRPr="004B7835">
        <w:rPr>
          <w:rFonts w:ascii="Arial" w:eastAsia="Calibri" w:hAnsi="Arial" w:cs="Arial"/>
          <w:b/>
          <w:lang w:val="de-DE" w:bidi="en-US"/>
        </w:rPr>
        <w:t>Strategic</w:t>
      </w:r>
      <w:r w:rsidRPr="0065196A">
        <w:rPr>
          <w:rFonts w:ascii="Arial" w:eastAsia="Calibri" w:hAnsi="Arial" w:cs="Arial"/>
          <w:b/>
          <w:lang w:val="uk-UA" w:bidi="en-US"/>
        </w:rPr>
        <w:t xml:space="preserve"> </w:t>
      </w:r>
      <w:r w:rsidRPr="004B7835">
        <w:rPr>
          <w:rFonts w:ascii="Arial" w:eastAsia="Calibri" w:hAnsi="Arial" w:cs="Arial"/>
          <w:b/>
          <w:lang w:val="de-DE" w:bidi="en-US"/>
        </w:rPr>
        <w:t>plan</w:t>
      </w:r>
      <w:r w:rsidRPr="0065196A">
        <w:rPr>
          <w:rFonts w:ascii="Arial" w:eastAsia="Calibri" w:hAnsi="Arial" w:cs="Arial"/>
          <w:b/>
          <w:lang w:val="uk-UA" w:bidi="en-US"/>
        </w:rPr>
        <w:t>)</w:t>
      </w:r>
      <w:r w:rsidRPr="0065196A">
        <w:rPr>
          <w:rFonts w:ascii="Arial" w:eastAsia="Calibri" w:hAnsi="Arial" w:cs="Arial"/>
          <w:lang w:val="uk-UA" w:bidi="en-US"/>
        </w:rPr>
        <w:t xml:space="preserve"> </w:t>
      </w:r>
    </w:p>
    <w:p w14:paraId="26797C1F" w14:textId="77777777" w:rsidR="001779B3" w:rsidRPr="004B7835" w:rsidRDefault="001779B3">
      <w:pPr>
        <w:autoSpaceDE w:val="0"/>
        <w:autoSpaceDN w:val="0"/>
        <w:adjustRightInd w:val="0"/>
        <w:spacing w:line="360" w:lineRule="exact"/>
        <w:ind w:firstLine="567"/>
        <w:jc w:val="both"/>
        <w:rPr>
          <w:rFonts w:ascii="Arial" w:eastAsia="Calibri" w:hAnsi="Arial" w:cs="Arial"/>
          <w:lang w:val="uk-UA" w:bidi="en-US"/>
        </w:rPr>
      </w:pPr>
      <w:r w:rsidRPr="0065196A">
        <w:rPr>
          <w:rFonts w:ascii="Arial" w:eastAsia="Calibri" w:hAnsi="Arial" w:cs="Arial"/>
          <w:lang w:val="uk-UA" w:bidi="en-US"/>
        </w:rPr>
        <w:t>Документ чи сукупність взаємопов'язаних документів, у яких визначено узгоджені з ресурсами цілі, пріоритети та очікувані результати</w:t>
      </w:r>
      <w:r w:rsidRPr="004B7835">
        <w:rPr>
          <w:rFonts w:ascii="Arial" w:eastAsia="Calibri" w:hAnsi="Arial" w:cs="Arial"/>
          <w:lang w:val="uk-UA" w:bidi="en-US"/>
        </w:rPr>
        <w:t>.</w:t>
      </w:r>
    </w:p>
    <w:p w14:paraId="26797C20" w14:textId="77777777" w:rsidR="001779B3" w:rsidRPr="004B7835" w:rsidRDefault="001779B3">
      <w:pPr>
        <w:autoSpaceDE w:val="0"/>
        <w:autoSpaceDN w:val="0"/>
        <w:adjustRightInd w:val="0"/>
        <w:spacing w:line="360" w:lineRule="exact"/>
        <w:ind w:firstLine="567"/>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Стратегічне планування лісогосподарського підприємства базується на матеріалах лісовпорядкування. </w:t>
      </w:r>
    </w:p>
    <w:p w14:paraId="26797C21" w14:textId="77777777" w:rsidR="001779B3" w:rsidRPr="004B7835" w:rsidRDefault="001779B3">
      <w:pPr>
        <w:autoSpaceDE w:val="0"/>
        <w:autoSpaceDN w:val="0"/>
        <w:adjustRightInd w:val="0"/>
        <w:spacing w:line="360" w:lineRule="exact"/>
        <w:ind w:firstLine="567"/>
        <w:jc w:val="both"/>
        <w:rPr>
          <w:rFonts w:ascii="Arial" w:eastAsia="Calibri" w:hAnsi="Arial" w:cs="Arial"/>
          <w:b/>
          <w:sz w:val="16"/>
          <w:szCs w:val="16"/>
          <w:lang w:val="uk-UA" w:bidi="en-US"/>
        </w:rPr>
      </w:pPr>
    </w:p>
    <w:p w14:paraId="26797C22" w14:textId="2C38675D" w:rsidR="001779B3" w:rsidRPr="00BB1A1E" w:rsidRDefault="00D7732D">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598" w:author="Alla Oborska" w:date="2025-08-18T07:55:00Z" w16du:dateUtc="2025-08-18T04:55:00Z">
        <w:r w:rsidR="003235AD">
          <w:rPr>
            <w:rFonts w:ascii="Arial" w:eastAsia="Calibri" w:hAnsi="Arial" w:cs="Arial"/>
            <w:b/>
            <w:lang w:val="uk-UA" w:bidi="en-US"/>
          </w:rPr>
          <w:t>59</w:t>
        </w:r>
      </w:ins>
      <w:del w:id="599" w:author="Alla Oborska" w:date="2025-08-18T07:55:00Z" w16du:dateUtc="2025-08-18T04:55:00Z">
        <w:r w:rsidDel="003235AD">
          <w:rPr>
            <w:rFonts w:ascii="Arial" w:eastAsia="Calibri" w:hAnsi="Arial" w:cs="Arial"/>
            <w:b/>
            <w:lang w:val="uk-UA" w:bidi="en-US"/>
          </w:rPr>
          <w:delText>4</w:delText>
        </w:r>
        <w:r w:rsidDel="003235AD">
          <w:rPr>
            <w:rFonts w:ascii="Arial" w:eastAsia="Calibri" w:hAnsi="Arial" w:cs="Arial"/>
            <w:b/>
            <w:lang w:bidi="en-US"/>
          </w:rPr>
          <w:delText>7</w:delText>
        </w:r>
      </w:del>
      <w:r w:rsidR="001779B3" w:rsidRPr="00BB1A1E">
        <w:rPr>
          <w:rFonts w:ascii="Arial" w:eastAsia="Calibri" w:hAnsi="Arial" w:cs="Arial"/>
          <w:b/>
          <w:lang w:val="uk-UA" w:bidi="en-US"/>
        </w:rPr>
        <w:t xml:space="preserve"> </w:t>
      </w:r>
      <w:r w:rsidR="0043647A" w:rsidRPr="00BB1A1E">
        <w:rPr>
          <w:rFonts w:ascii="Arial" w:eastAsia="Calibri" w:hAnsi="Arial" w:cs="Arial"/>
          <w:b/>
          <w:lang w:val="uk-UA" w:bidi="en-US"/>
        </w:rPr>
        <w:t>Насадження та д</w:t>
      </w:r>
      <w:r w:rsidR="001779B3" w:rsidRPr="00BB1A1E">
        <w:rPr>
          <w:rFonts w:ascii="Arial" w:eastAsia="Calibri" w:hAnsi="Arial" w:cs="Arial"/>
          <w:b/>
          <w:lang w:bidi="en-US"/>
        </w:rPr>
        <w:t>ерева поза лісом (Trees outside Forests (TOF)</w:t>
      </w:r>
      <w:r w:rsidR="001779B3" w:rsidRPr="00BB1A1E">
        <w:rPr>
          <w:rFonts w:ascii="Arial" w:eastAsia="Calibri" w:hAnsi="Arial" w:cs="Arial"/>
          <w:b/>
          <w:lang w:val="uk-UA" w:bidi="en-US"/>
        </w:rPr>
        <w:t>)</w:t>
      </w:r>
    </w:p>
    <w:p w14:paraId="26797C23" w14:textId="458C3981" w:rsidR="0043647A" w:rsidRPr="00BB1A1E" w:rsidRDefault="0043647A" w:rsidP="0043647A">
      <w:pPr>
        <w:autoSpaceDE w:val="0"/>
        <w:autoSpaceDN w:val="0"/>
        <w:adjustRightInd w:val="0"/>
        <w:spacing w:line="360" w:lineRule="exact"/>
        <w:ind w:firstLine="567"/>
        <w:jc w:val="both"/>
        <w:rPr>
          <w:rFonts w:ascii="Arial" w:eastAsia="Calibri" w:hAnsi="Arial" w:cs="Arial"/>
          <w:lang w:val="uk-UA" w:bidi="en-US"/>
        </w:rPr>
      </w:pPr>
      <w:r w:rsidRPr="00BB1A1E">
        <w:rPr>
          <w:rFonts w:ascii="Arial" w:eastAsia="Calibri" w:hAnsi="Arial" w:cs="Arial"/>
          <w:lang w:val="uk-UA" w:bidi="en-US"/>
        </w:rPr>
        <w:t>Насадження та дерева</w:t>
      </w:r>
      <w:r w:rsidRPr="00BB1A1E">
        <w:rPr>
          <w:rFonts w:ascii="Arial" w:eastAsia="Calibri" w:hAnsi="Arial" w:cs="Arial"/>
          <w:lang w:val="ru-RU" w:bidi="en-US"/>
        </w:rPr>
        <w:t>, що ростуть за межами територій, визначених національним законодавством як землі лісогосподарського призначення. Такі території зазвичай класифікують</w:t>
      </w:r>
      <w:del w:id="600" w:author="Alla Oborska" w:date="2025-08-18T08:00:00Z" w16du:dateUtc="2025-08-18T05:00:00Z">
        <w:r w:rsidRPr="00BB1A1E" w:rsidDel="00825E8C">
          <w:rPr>
            <w:rFonts w:ascii="Arial" w:eastAsia="Calibri" w:hAnsi="Arial" w:cs="Arial"/>
            <w:lang w:val="ru-RU" w:bidi="en-US"/>
          </w:rPr>
          <w:delText>ся</w:delText>
        </w:r>
      </w:del>
      <w:r w:rsidRPr="00BB1A1E">
        <w:rPr>
          <w:rFonts w:ascii="Arial" w:eastAsia="Calibri" w:hAnsi="Arial" w:cs="Arial"/>
          <w:lang w:val="ru-RU" w:bidi="en-US"/>
        </w:rPr>
        <w:t xml:space="preserve"> як </w:t>
      </w:r>
      <w:ins w:id="601" w:author="Alla Oborska" w:date="2025-08-18T07:57:00Z" w16du:dateUtc="2025-08-18T04:57:00Z">
        <w:r w:rsidR="00CF0675">
          <w:rPr>
            <w:rFonts w:ascii="Arial" w:eastAsia="Calibri" w:hAnsi="Arial" w:cs="Arial"/>
            <w:lang w:val="ru-RU" w:bidi="en-US"/>
          </w:rPr>
          <w:t xml:space="preserve">інші залісені </w:t>
        </w:r>
      </w:ins>
      <w:ins w:id="602" w:author="Alla Oborska" w:date="2025-08-18T07:58:00Z" w16du:dateUtc="2025-08-18T04:58:00Z">
        <w:r w:rsidR="00CF0675">
          <w:rPr>
            <w:rFonts w:ascii="Arial" w:eastAsia="Calibri" w:hAnsi="Arial" w:cs="Arial"/>
            <w:lang w:val="ru-RU" w:bidi="en-US"/>
          </w:rPr>
          <w:t xml:space="preserve">землі, </w:t>
        </w:r>
      </w:ins>
      <w:ins w:id="603" w:author="Alla Oborska" w:date="2025-08-18T07:59:00Z" w16du:dateUtc="2025-08-18T04:59:00Z">
        <w:r w:rsidR="008157C3">
          <w:rPr>
            <w:rFonts w:ascii="Arial" w:eastAsia="Calibri" w:hAnsi="Arial" w:cs="Arial"/>
            <w:lang w:val="ru-RU" w:bidi="en-US"/>
          </w:rPr>
          <w:t xml:space="preserve">сільськогосподарське </w:t>
        </w:r>
        <w:r w:rsidR="00825E8C">
          <w:rPr>
            <w:rFonts w:ascii="Arial" w:eastAsia="Calibri" w:hAnsi="Arial" w:cs="Arial"/>
            <w:lang w:val="ru-RU" w:bidi="en-US"/>
          </w:rPr>
          <w:t xml:space="preserve">використання </w:t>
        </w:r>
      </w:ins>
      <w:del w:id="604" w:author="Alla Oborska" w:date="2025-08-18T07:57:00Z" w16du:dateUtc="2025-08-18T04:57:00Z">
        <w:r w:rsidRPr="00BB1A1E" w:rsidDel="00430BFF">
          <w:rPr>
            <w:rFonts w:ascii="Arial" w:eastAsia="Calibri" w:hAnsi="Arial" w:cs="Arial"/>
            <w:lang w:val="ru-RU" w:bidi="en-US"/>
          </w:rPr>
          <w:delText>«сільське господарство»</w:delText>
        </w:r>
      </w:del>
      <w:r w:rsidRPr="00BB1A1E">
        <w:rPr>
          <w:rFonts w:ascii="Arial" w:eastAsia="Calibri" w:hAnsi="Arial" w:cs="Arial"/>
          <w:lang w:val="ru-RU" w:bidi="en-US"/>
        </w:rPr>
        <w:t xml:space="preserve"> або </w:t>
      </w:r>
      <w:ins w:id="605" w:author="Alla Oborska" w:date="2025-08-18T08:01:00Z" w16du:dateUtc="2025-08-18T05:01:00Z">
        <w:r w:rsidR="000B0C63">
          <w:rPr>
            <w:rFonts w:ascii="Arial" w:eastAsia="Calibri" w:hAnsi="Arial" w:cs="Arial"/>
            <w:lang w:val="ru-RU" w:bidi="en-US"/>
          </w:rPr>
          <w:t>середовище населених пунктів</w:t>
        </w:r>
      </w:ins>
      <w:del w:id="606" w:author="Alla Oborska" w:date="2025-08-18T08:01:00Z" w16du:dateUtc="2025-08-18T05:01:00Z">
        <w:r w:rsidRPr="00BB1A1E" w:rsidDel="00F10A97">
          <w:rPr>
            <w:rFonts w:ascii="Arial" w:eastAsia="Calibri" w:hAnsi="Arial" w:cs="Arial"/>
            <w:lang w:val="ru-RU" w:bidi="en-US"/>
          </w:rPr>
          <w:delText>«поселенн</w:delText>
        </w:r>
      </w:del>
      <w:del w:id="607" w:author="Alla Oborska" w:date="2025-08-18T08:00:00Z" w16du:dateUtc="2025-08-18T05:00:00Z">
        <w:r w:rsidRPr="00BB1A1E" w:rsidDel="00F10A97">
          <w:rPr>
            <w:rFonts w:ascii="Arial" w:eastAsia="Calibri" w:hAnsi="Arial" w:cs="Arial"/>
            <w:lang w:val="ru-RU" w:bidi="en-US"/>
          </w:rPr>
          <w:delText>я»</w:delText>
        </w:r>
      </w:del>
      <w:r w:rsidRPr="00BB1A1E">
        <w:rPr>
          <w:rFonts w:ascii="Arial" w:eastAsia="Calibri" w:hAnsi="Arial" w:cs="Arial"/>
          <w:lang w:val="ru-RU" w:bidi="en-US"/>
        </w:rPr>
        <w:t>.</w:t>
      </w:r>
    </w:p>
    <w:p w14:paraId="26797C24" w14:textId="77777777" w:rsidR="0043647A" w:rsidRPr="00BB1A1E" w:rsidRDefault="0043647A" w:rsidP="0043647A">
      <w:pPr>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Примітка: У цьому стандарті до насаджень та дерев поза лісом віднесені:</w:t>
      </w:r>
    </w:p>
    <w:p w14:paraId="26797C25"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1.</w:t>
      </w:r>
      <w:r w:rsidRPr="00BB1A1E">
        <w:rPr>
          <w:rFonts w:ascii="Arial" w:eastAsia="Calibri" w:hAnsi="Arial" w:cs="Arial"/>
          <w:sz w:val="20"/>
          <w:szCs w:val="20"/>
          <w:lang w:val="ru-RU" w:bidi="en-US"/>
        </w:rPr>
        <w:tab/>
        <w:t>Самозалісені ділянки на усіх категоріях земель (крім земель лісогосподарського призначення, природно-заповідного та іншого природоохоронного призначення) – мінімальна площа 0,5 га.</w:t>
      </w:r>
    </w:p>
    <w:p w14:paraId="26797C26"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2.</w:t>
      </w:r>
      <w:r w:rsidRPr="00BB1A1E">
        <w:rPr>
          <w:rFonts w:ascii="Arial" w:eastAsia="Calibri" w:hAnsi="Arial" w:cs="Arial"/>
          <w:sz w:val="20"/>
          <w:szCs w:val="20"/>
          <w:lang w:val="ru-RU" w:bidi="en-US"/>
        </w:rPr>
        <w:tab/>
        <w:t>Плантаційні насадження на категоріях земель, відмінних від земель лісогосподарського призначення, (наприклад, сади, енергетичні плантації) – мінімальна площа 0,1 га.</w:t>
      </w:r>
    </w:p>
    <w:p w14:paraId="26797C27"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3.</w:t>
      </w:r>
      <w:r w:rsidRPr="00BB1A1E">
        <w:rPr>
          <w:rFonts w:ascii="Arial" w:eastAsia="Calibri" w:hAnsi="Arial" w:cs="Arial"/>
          <w:sz w:val="20"/>
          <w:szCs w:val="20"/>
          <w:lang w:val="ru-RU" w:bidi="en-US"/>
        </w:rPr>
        <w:tab/>
      </w:r>
      <w:r w:rsidR="00BB1A1E" w:rsidRPr="00BB1A1E">
        <w:rPr>
          <w:rFonts w:ascii="Arial" w:eastAsia="Calibri" w:hAnsi="Arial" w:cs="Arial"/>
          <w:sz w:val="20"/>
          <w:szCs w:val="20"/>
          <w:lang w:val="ru-RU" w:bidi="en-US"/>
        </w:rPr>
        <w:t>Полезахисні лісові смуги на землях сільськогосподарського призначення – мінімальна ширина 3 м (у віці до 30 років за крайніми рядами+міжряддя, для старших насаджень – за проекцією крон)</w:t>
      </w:r>
      <w:r w:rsidRPr="00BB1A1E">
        <w:rPr>
          <w:rFonts w:ascii="Arial" w:eastAsia="Calibri" w:hAnsi="Arial" w:cs="Arial"/>
          <w:sz w:val="20"/>
          <w:szCs w:val="20"/>
          <w:lang w:val="ru-RU" w:bidi="en-US"/>
        </w:rPr>
        <w:t>.</w:t>
      </w:r>
    </w:p>
    <w:p w14:paraId="26797C28"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4.</w:t>
      </w:r>
      <w:r w:rsidRPr="00BB1A1E">
        <w:rPr>
          <w:rFonts w:ascii="Arial" w:eastAsia="Calibri" w:hAnsi="Arial" w:cs="Arial"/>
          <w:sz w:val="20"/>
          <w:szCs w:val="20"/>
          <w:lang w:val="ru-RU" w:bidi="en-US"/>
        </w:rPr>
        <w:tab/>
        <w:t>Захисні смуги вздовж автомобільних і залізничних шляхів – без мінімальних обмежень.</w:t>
      </w:r>
    </w:p>
    <w:p w14:paraId="26797C29"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5.</w:t>
      </w:r>
      <w:r w:rsidRPr="00BB1A1E">
        <w:rPr>
          <w:rFonts w:ascii="Arial" w:eastAsia="Calibri" w:hAnsi="Arial" w:cs="Arial"/>
          <w:sz w:val="20"/>
          <w:szCs w:val="20"/>
          <w:lang w:val="ru-RU" w:bidi="en-US"/>
        </w:rPr>
        <w:tab/>
        <w:t>Прибережні та заплавні насадження на землях водного фонду – без мінімальних обмежень.</w:t>
      </w:r>
    </w:p>
    <w:p w14:paraId="26797C2A" w14:textId="77777777" w:rsidR="0043647A" w:rsidRPr="0043647A"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6.</w:t>
      </w:r>
      <w:r w:rsidRPr="00BB1A1E">
        <w:rPr>
          <w:rFonts w:ascii="Arial" w:eastAsia="Calibri" w:hAnsi="Arial" w:cs="Arial"/>
          <w:sz w:val="20"/>
          <w:szCs w:val="20"/>
          <w:lang w:val="ru-RU" w:bidi="en-US"/>
        </w:rPr>
        <w:tab/>
        <w:t>Зелені деревні насадження у населених пунктах – без мінімальних обмежень.</w:t>
      </w:r>
    </w:p>
    <w:p w14:paraId="26797C2B" w14:textId="77777777" w:rsidR="002C70EA" w:rsidRPr="00601C95" w:rsidRDefault="002C70EA">
      <w:pPr>
        <w:autoSpaceDE w:val="0"/>
        <w:autoSpaceDN w:val="0"/>
        <w:adjustRightInd w:val="0"/>
        <w:spacing w:line="360" w:lineRule="exact"/>
        <w:ind w:firstLine="567"/>
        <w:jc w:val="both"/>
        <w:rPr>
          <w:rFonts w:ascii="Arial" w:eastAsia="Calibri" w:hAnsi="Arial" w:cs="Arial"/>
          <w:lang w:val="ru-RU" w:bidi="en-US"/>
        </w:rPr>
      </w:pPr>
    </w:p>
    <w:p w14:paraId="26797C2C" w14:textId="77777777" w:rsidR="002C70EA" w:rsidRPr="00601C95" w:rsidRDefault="002C70EA">
      <w:pPr>
        <w:autoSpaceDE w:val="0"/>
        <w:autoSpaceDN w:val="0"/>
        <w:adjustRightInd w:val="0"/>
        <w:spacing w:line="360" w:lineRule="exact"/>
        <w:ind w:firstLine="567"/>
        <w:jc w:val="both"/>
        <w:rPr>
          <w:rFonts w:ascii="Arial" w:eastAsia="Calibri" w:hAnsi="Arial" w:cs="Arial"/>
          <w:lang w:val="ru-RU" w:bidi="en-US"/>
        </w:rPr>
      </w:pPr>
    </w:p>
    <w:p w14:paraId="26797C2D" w14:textId="77777777" w:rsidR="001779B3" w:rsidRDefault="001779B3">
      <w:pPr>
        <w:pStyle w:val="1"/>
        <w:spacing w:before="0" w:after="0" w:line="360" w:lineRule="exact"/>
        <w:ind w:firstLine="567"/>
        <w:jc w:val="both"/>
        <w:rPr>
          <w:rFonts w:ascii="Arial" w:eastAsia="Calibri" w:hAnsi="Arial" w:cs="Arial"/>
          <w:sz w:val="28"/>
          <w:szCs w:val="28"/>
          <w:lang w:val="uk-UA" w:eastAsia="en-US" w:bidi="en-US"/>
        </w:rPr>
      </w:pPr>
      <w:bookmarkStart w:id="608" w:name="_Toc43992636"/>
      <w:bookmarkStart w:id="609" w:name="_Toc115291091"/>
      <w:r w:rsidRPr="00401C52">
        <w:rPr>
          <w:rFonts w:ascii="Arial" w:eastAsia="Calibri" w:hAnsi="Arial" w:cs="Arial"/>
          <w:sz w:val="28"/>
          <w:szCs w:val="28"/>
          <w:lang w:val="uk-UA" w:eastAsia="en-US" w:bidi="en-US"/>
        </w:rPr>
        <w:t>4</w:t>
      </w:r>
      <w:r w:rsidRPr="00401C52">
        <w:rPr>
          <w:rFonts w:ascii="Arial" w:eastAsia="Calibri" w:hAnsi="Arial" w:cs="Arial"/>
          <w:sz w:val="28"/>
          <w:szCs w:val="28"/>
          <w:lang w:eastAsia="en-US" w:bidi="en-US"/>
        </w:rPr>
        <w:t xml:space="preserve"> Контекст національного стандарту та організації, що використовують стандарт, схвалений PEFC</w:t>
      </w:r>
      <w:bookmarkEnd w:id="608"/>
      <w:bookmarkEnd w:id="609"/>
      <w:r w:rsidRPr="00401C52">
        <w:rPr>
          <w:rFonts w:ascii="Arial" w:eastAsia="Calibri" w:hAnsi="Arial" w:cs="Arial"/>
          <w:sz w:val="28"/>
          <w:szCs w:val="28"/>
          <w:lang w:eastAsia="en-US" w:bidi="en-US"/>
        </w:rPr>
        <w:t xml:space="preserve"> </w:t>
      </w:r>
    </w:p>
    <w:p w14:paraId="26797C2E" w14:textId="77777777" w:rsidR="001779B3" w:rsidRPr="00401C52" w:rsidRDefault="001779B3">
      <w:pPr>
        <w:rPr>
          <w:rFonts w:ascii="Arial" w:eastAsia="Calibri" w:hAnsi="Arial" w:cs="Arial"/>
          <w:sz w:val="28"/>
          <w:szCs w:val="28"/>
          <w:lang w:val="uk-UA" w:bidi="en-US"/>
        </w:rPr>
      </w:pPr>
    </w:p>
    <w:p w14:paraId="26797C2F" w14:textId="77777777" w:rsidR="001779B3" w:rsidRPr="002C3D46" w:rsidRDefault="001779B3">
      <w:pPr>
        <w:autoSpaceDE w:val="0"/>
        <w:autoSpaceDN w:val="0"/>
        <w:adjustRightInd w:val="0"/>
        <w:spacing w:line="360" w:lineRule="exact"/>
        <w:ind w:firstLine="567"/>
        <w:rPr>
          <w:rFonts w:ascii="Arial" w:eastAsia="Calibri" w:hAnsi="Arial" w:cs="Arial"/>
          <w:lang w:val="uk-UA" w:bidi="en-US"/>
        </w:rPr>
      </w:pPr>
      <w:r w:rsidRPr="002C3D46">
        <w:rPr>
          <w:rFonts w:ascii="Arial" w:eastAsia="Calibri" w:hAnsi="Arial" w:cs="Arial"/>
          <w:b/>
          <w:lang w:val="uk-UA" w:bidi="en-US"/>
        </w:rPr>
        <w:t>4.1 Загальні вимоги</w:t>
      </w:r>
    </w:p>
    <w:p w14:paraId="26797C30"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4.1.1 Вимоги до сталого лісоуправління, що визначені цим стандартом, стосуються:</w:t>
      </w:r>
    </w:p>
    <w:p w14:paraId="26797C31" w14:textId="77777777" w:rsidR="001779B3" w:rsidRPr="002C3D46" w:rsidRDefault="001779B3">
      <w:pPr>
        <w:autoSpaceDE w:val="0"/>
        <w:autoSpaceDN w:val="0"/>
        <w:adjustRightInd w:val="0"/>
        <w:spacing w:line="360" w:lineRule="exact"/>
        <w:ind w:firstLine="567"/>
        <w:jc w:val="both"/>
        <w:rPr>
          <w:rFonts w:ascii="Arial" w:eastAsia="Calibri" w:hAnsi="Arial" w:cs="Arial"/>
          <w:b/>
          <w:lang w:val="uk-UA" w:bidi="en-US"/>
        </w:rPr>
      </w:pPr>
      <w:r w:rsidRPr="002C3D46">
        <w:rPr>
          <w:rFonts w:ascii="Arial" w:eastAsia="Calibri" w:hAnsi="Arial" w:cs="Arial"/>
          <w:lang w:val="uk-UA" w:bidi="en-US"/>
        </w:rPr>
        <w:t>а) управління та господарської діяльності, які застосовуються на рівні лісогосподарських підрозділів, або на іншому відповідному рівні, щоб забезпечити досягнення усіх вимог на рівні</w:t>
      </w:r>
      <w:r w:rsidR="00D7732D">
        <w:rPr>
          <w:rFonts w:ascii="Arial" w:eastAsia="Calibri" w:hAnsi="Arial" w:cs="Arial"/>
          <w:lang w:val="uk-UA" w:bidi="en-US"/>
        </w:rPr>
        <w:t xml:space="preserve"> </w:t>
      </w:r>
      <w:r w:rsidRPr="002C3D46">
        <w:rPr>
          <w:rFonts w:ascii="Arial" w:eastAsia="Calibri" w:hAnsi="Arial" w:cs="Arial"/>
          <w:lang w:val="uk-UA" w:bidi="en-US"/>
        </w:rPr>
        <w:t>– одиниці лісоуправління (</w:t>
      </w:r>
      <w:r w:rsidRPr="002C3D46">
        <w:rPr>
          <w:rFonts w:ascii="Arial" w:eastAsia="Calibri" w:hAnsi="Arial" w:cs="Arial"/>
          <w:lang w:bidi="en-US"/>
        </w:rPr>
        <w:t>FMU</w:t>
      </w:r>
      <w:r w:rsidRPr="002C3D46">
        <w:rPr>
          <w:rFonts w:ascii="Arial" w:eastAsia="Calibri" w:hAnsi="Arial" w:cs="Arial"/>
          <w:lang w:val="uk-UA" w:bidi="en-US"/>
        </w:rPr>
        <w:t>).</w:t>
      </w:r>
    </w:p>
    <w:p w14:paraId="26797C32" w14:textId="77777777" w:rsidR="001779B3"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EE5876">
        <w:rPr>
          <w:rFonts w:ascii="Arial" w:eastAsia="Calibri" w:hAnsi="Arial" w:cs="Arial"/>
          <w:sz w:val="20"/>
          <w:szCs w:val="20"/>
          <w:lang w:val="uk-UA" w:bidi="en-US"/>
        </w:rPr>
        <w:lastRenderedPageBreak/>
        <w:t xml:space="preserve">Примітка: </w:t>
      </w:r>
      <w:r w:rsidRPr="00EE5876">
        <w:rPr>
          <w:rFonts w:ascii="Arial" w:eastAsia="Calibri" w:hAnsi="Arial" w:cs="Arial"/>
          <w:iCs/>
          <w:sz w:val="20"/>
          <w:szCs w:val="20"/>
          <w:lang w:val="uk-UA" w:bidi="en-US"/>
        </w:rPr>
        <w:t>Прикладом</w:t>
      </w:r>
      <w:r w:rsidRPr="002C3D46">
        <w:rPr>
          <w:rFonts w:ascii="Arial" w:eastAsia="Calibri" w:hAnsi="Arial" w:cs="Arial"/>
          <w:iCs/>
          <w:sz w:val="20"/>
          <w:szCs w:val="20"/>
          <w:lang w:val="uk-UA" w:bidi="en-US"/>
        </w:rPr>
        <w:t xml:space="preserve"> ситуації, коли вимога може бути визначена як така, що стосується іншого рівня від рівня одиниці лісоуправління (напр., груповий / територіальний), є моніторинг стану лісів. Завдяки моніторингу стану лісів на регіональному рівні та повідомленні результатів на рівні одиниці лісоуправління, мета цієї вимоги досягається без необхідності проведення індивідуального моніторингу кожного суб’єкта господарювання.</w:t>
      </w:r>
    </w:p>
    <w:p w14:paraId="26797C33" w14:textId="77777777" w:rsidR="00D43209" w:rsidRPr="002C3D46" w:rsidRDefault="00D43209">
      <w:pPr>
        <w:autoSpaceDE w:val="0"/>
        <w:autoSpaceDN w:val="0"/>
        <w:adjustRightInd w:val="0"/>
        <w:spacing w:line="360" w:lineRule="exact"/>
        <w:ind w:firstLine="567"/>
        <w:jc w:val="both"/>
        <w:rPr>
          <w:rFonts w:ascii="Arial" w:eastAsia="Calibri" w:hAnsi="Arial" w:cs="Arial"/>
          <w:sz w:val="20"/>
          <w:szCs w:val="20"/>
          <w:lang w:val="uk-UA" w:bidi="en-US"/>
        </w:rPr>
      </w:pPr>
    </w:p>
    <w:p w14:paraId="26797C34"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б) діяльності усіх суб’єктів господарювання, що працюють на території, яка підлягає сертифікації, та впливаю</w:t>
      </w:r>
      <w:r>
        <w:rPr>
          <w:rFonts w:ascii="Arial" w:eastAsia="Calibri" w:hAnsi="Arial" w:cs="Arial"/>
          <w:lang w:val="uk-UA" w:bidi="en-US"/>
        </w:rPr>
        <w:t>ть на виконання вимог стандарту.</w:t>
      </w:r>
    </w:p>
    <w:p w14:paraId="26797C35"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p>
    <w:p w14:paraId="26797C36"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4.1.2 Використання PEFC-заяв</w:t>
      </w:r>
    </w:p>
    <w:p w14:paraId="26797C37" w14:textId="77777777" w:rsidR="00CA3E33" w:rsidRPr="00CA3E33" w:rsidRDefault="00CA3E33" w:rsidP="00CA3E33">
      <w:pPr>
        <w:autoSpaceDE w:val="0"/>
        <w:autoSpaceDN w:val="0"/>
        <w:adjustRightInd w:val="0"/>
        <w:spacing w:line="360" w:lineRule="exact"/>
        <w:ind w:firstLine="567"/>
        <w:jc w:val="both"/>
        <w:rPr>
          <w:rFonts w:ascii="Arial" w:eastAsia="Calibri" w:hAnsi="Arial" w:cs="Arial"/>
          <w:lang w:val="uk-UA" w:bidi="en-US"/>
        </w:rPr>
      </w:pPr>
      <w:r w:rsidRPr="00CA3E33">
        <w:rPr>
          <w:rFonts w:ascii="Arial" w:eastAsia="Calibri" w:hAnsi="Arial" w:cs="Arial"/>
          <w:lang w:val="uk-UA" w:bidi="en-US"/>
        </w:rPr>
        <w:t xml:space="preserve">а) Лісокористувач, що має PEFC визнаний сертифікат щодо відповідності вимогам цього Стандарту, повинен використовувати заяву «100% </w:t>
      </w:r>
      <w:r w:rsidRPr="00CA3E33">
        <w:rPr>
          <w:rFonts w:ascii="Arial" w:eastAsia="Calibri" w:hAnsi="Arial" w:cs="Arial"/>
          <w:lang w:val="ru-RU" w:bidi="en-US"/>
        </w:rPr>
        <w:t>PEFC</w:t>
      </w:r>
      <w:r w:rsidRPr="00CA3E33">
        <w:rPr>
          <w:rFonts w:ascii="Arial" w:eastAsia="Calibri" w:hAnsi="Arial" w:cs="Arial"/>
          <w:lang w:val="uk-UA" w:bidi="en-US"/>
        </w:rPr>
        <w:t xml:space="preserve"> сертифікований» для підтвердження споживачу походження продукції із лісів зі сталим лісоуправлінням.</w:t>
      </w:r>
    </w:p>
    <w:p w14:paraId="26797C38" w14:textId="77777777" w:rsidR="007657FB" w:rsidRDefault="007657FB">
      <w:pPr>
        <w:autoSpaceDE w:val="0"/>
        <w:autoSpaceDN w:val="0"/>
        <w:adjustRightInd w:val="0"/>
        <w:spacing w:line="360" w:lineRule="exact"/>
        <w:ind w:firstLine="567"/>
        <w:jc w:val="both"/>
        <w:rPr>
          <w:rFonts w:ascii="Arial" w:eastAsia="Calibri" w:hAnsi="Arial" w:cs="Arial"/>
          <w:sz w:val="20"/>
          <w:szCs w:val="20"/>
          <w:lang w:val="uk-UA" w:bidi="en-US"/>
        </w:rPr>
      </w:pPr>
      <w:r w:rsidRPr="007657FB">
        <w:rPr>
          <w:rFonts w:ascii="Arial" w:eastAsia="Calibri" w:hAnsi="Arial" w:cs="Arial"/>
          <w:sz w:val="20"/>
          <w:szCs w:val="20"/>
          <w:lang w:val="uk-UA" w:bidi="en-US"/>
        </w:rPr>
        <w:t>Пр</w:t>
      </w:r>
      <w:r>
        <w:rPr>
          <w:rFonts w:ascii="Arial" w:eastAsia="Calibri" w:hAnsi="Arial" w:cs="Arial"/>
          <w:sz w:val="20"/>
          <w:szCs w:val="20"/>
          <w:lang w:val="uk-UA" w:bidi="en-US"/>
        </w:rPr>
        <w:t>имітка</w:t>
      </w:r>
      <w:r w:rsidRPr="007657FB">
        <w:rPr>
          <w:rFonts w:ascii="Arial" w:eastAsia="Calibri" w:hAnsi="Arial" w:cs="Arial"/>
          <w:sz w:val="20"/>
          <w:szCs w:val="20"/>
          <w:lang w:val="uk-UA" w:bidi="en-US"/>
        </w:rPr>
        <w:t xml:space="preserve">: Затверджені Радою PEFC переклади Заяви «100% PEFC сертифікований» згідно вимог цього Стандарту на інші мови, опубліковані на сайті PEFC </w:t>
      </w:r>
      <w:r w:rsidR="00D43209">
        <w:fldChar w:fldCharType="begin"/>
      </w:r>
      <w:r w:rsidR="00D43209">
        <w:instrText>HYPERLINK</w:instrText>
      </w:r>
      <w:r w:rsidR="00D43209" w:rsidRPr="004A0BD0">
        <w:rPr>
          <w:lang w:val="uk-UA"/>
          <w:rPrChange w:id="610" w:author="Alla Oborska" w:date="2025-08-18T16:44:00Z" w16du:dateUtc="2025-08-18T13:44:00Z">
            <w:rPr/>
          </w:rPrChange>
        </w:rPr>
        <w:instrText xml:space="preserve"> "</w:instrText>
      </w:r>
      <w:r w:rsidR="00D43209">
        <w:instrText>http</w:instrText>
      </w:r>
      <w:r w:rsidR="00D43209" w:rsidRPr="004A0BD0">
        <w:rPr>
          <w:lang w:val="uk-UA"/>
          <w:rPrChange w:id="611" w:author="Alla Oborska" w:date="2025-08-18T16:44:00Z" w16du:dateUtc="2025-08-18T13:44:00Z">
            <w:rPr/>
          </w:rPrChange>
        </w:rPr>
        <w:instrText>://</w:instrText>
      </w:r>
      <w:r w:rsidR="00D43209">
        <w:instrText>www</w:instrText>
      </w:r>
      <w:r w:rsidR="00D43209" w:rsidRPr="004A0BD0">
        <w:rPr>
          <w:lang w:val="uk-UA"/>
          <w:rPrChange w:id="612" w:author="Alla Oborska" w:date="2025-08-18T16:44:00Z" w16du:dateUtc="2025-08-18T13:44:00Z">
            <w:rPr/>
          </w:rPrChange>
        </w:rPr>
        <w:instrText>.</w:instrText>
      </w:r>
      <w:r w:rsidR="00D43209">
        <w:instrText>pefc</w:instrText>
      </w:r>
      <w:r w:rsidR="00D43209" w:rsidRPr="004A0BD0">
        <w:rPr>
          <w:lang w:val="uk-UA"/>
          <w:rPrChange w:id="613" w:author="Alla Oborska" w:date="2025-08-18T16:44:00Z" w16du:dateUtc="2025-08-18T13:44:00Z">
            <w:rPr/>
          </w:rPrChange>
        </w:rPr>
        <w:instrText>.</w:instrText>
      </w:r>
      <w:r w:rsidR="00D43209">
        <w:instrText>org</w:instrText>
      </w:r>
      <w:r w:rsidR="00D43209" w:rsidRPr="004A0BD0">
        <w:rPr>
          <w:lang w:val="uk-UA"/>
          <w:rPrChange w:id="614" w:author="Alla Oborska" w:date="2025-08-18T16:44:00Z" w16du:dateUtc="2025-08-18T13:44:00Z">
            <w:rPr/>
          </w:rPrChange>
        </w:rPr>
        <w:instrText>"</w:instrText>
      </w:r>
      <w:r w:rsidR="00D43209">
        <w:fldChar w:fldCharType="separate"/>
      </w:r>
      <w:r w:rsidR="00D43209" w:rsidRPr="00AF0BF7">
        <w:rPr>
          <w:rStyle w:val="aa"/>
          <w:rFonts w:ascii="Arial" w:eastAsia="Calibri" w:hAnsi="Arial" w:cs="Arial"/>
          <w:sz w:val="20"/>
          <w:szCs w:val="20"/>
          <w:lang w:val="uk-UA" w:bidi="en-US"/>
        </w:rPr>
        <w:t>www.pefc.org</w:t>
      </w:r>
      <w:r w:rsidR="00D43209">
        <w:fldChar w:fldCharType="end"/>
      </w:r>
      <w:r w:rsidRPr="007657FB">
        <w:rPr>
          <w:rFonts w:ascii="Arial" w:eastAsia="Calibri" w:hAnsi="Arial" w:cs="Arial"/>
          <w:sz w:val="20"/>
          <w:szCs w:val="20"/>
          <w:lang w:val="uk-UA" w:bidi="en-US"/>
        </w:rPr>
        <w:t xml:space="preserve">. </w:t>
      </w:r>
    </w:p>
    <w:p w14:paraId="26797C39" w14:textId="77777777" w:rsidR="00D43209" w:rsidRDefault="00D43209">
      <w:pPr>
        <w:autoSpaceDE w:val="0"/>
        <w:autoSpaceDN w:val="0"/>
        <w:adjustRightInd w:val="0"/>
        <w:spacing w:line="360" w:lineRule="exact"/>
        <w:ind w:firstLine="567"/>
        <w:jc w:val="both"/>
        <w:rPr>
          <w:rFonts w:ascii="Arial" w:eastAsia="Calibri" w:hAnsi="Arial" w:cs="Arial"/>
          <w:sz w:val="20"/>
          <w:szCs w:val="20"/>
          <w:lang w:val="uk-UA" w:bidi="en-US"/>
        </w:rPr>
      </w:pPr>
    </w:p>
    <w:p w14:paraId="26797C3A" w14:textId="77777777" w:rsidR="001779B3" w:rsidRPr="002C3D46" w:rsidRDefault="00CA3E33">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б</w:t>
      </w:r>
      <w:r w:rsidR="001779B3" w:rsidRPr="002C3D46">
        <w:rPr>
          <w:rFonts w:ascii="Arial" w:eastAsia="Calibri" w:hAnsi="Arial" w:cs="Arial"/>
          <w:lang w:val="uk-UA" w:bidi="en-US"/>
        </w:rPr>
        <w:t>) PEFC-заяви може використовувати тільки той лісокористувач / продавець, що має PEFC визнаний сертифікат щодо відповідності вимогам цього Стандарту, тобто PEFC-сертифікат системи лісоуправління;</w:t>
      </w:r>
    </w:p>
    <w:p w14:paraId="26797C3B" w14:textId="77777777" w:rsidR="001779B3"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80409C">
        <w:rPr>
          <w:rFonts w:ascii="Arial" w:eastAsia="Calibri" w:hAnsi="Arial" w:cs="Arial"/>
          <w:sz w:val="20"/>
          <w:szCs w:val="20"/>
          <w:lang w:val="uk-UA" w:bidi="en-US"/>
        </w:rPr>
        <w:t>Примітка:</w:t>
      </w:r>
      <w:r w:rsidRPr="002C3D46">
        <w:rPr>
          <w:rFonts w:ascii="Arial" w:eastAsia="Calibri" w:hAnsi="Arial" w:cs="Arial"/>
          <w:sz w:val="20"/>
          <w:szCs w:val="20"/>
          <w:lang w:val="uk-UA" w:bidi="en-US"/>
        </w:rPr>
        <w:t xml:space="preserve"> </w:t>
      </w:r>
      <w:r w:rsidRPr="002C3D46">
        <w:rPr>
          <w:rFonts w:ascii="Arial" w:eastAsia="Calibri" w:hAnsi="Arial" w:cs="Arial"/>
          <w:iCs/>
          <w:sz w:val="20"/>
          <w:szCs w:val="20"/>
          <w:lang w:val="uk-UA" w:bidi="en-US"/>
        </w:rPr>
        <w:t>Прикладом є ситуація, коли продукцію утримувача сертифіката реалізує несертифіковане підприємство. У цьому випадку це несертифіковане підприємство не може здійснювати заяви, що ця продукція є «100% PEFC сертифікованою».</w:t>
      </w:r>
    </w:p>
    <w:p w14:paraId="26797C3C" w14:textId="77777777" w:rsidR="00D43209" w:rsidRPr="002C3D46" w:rsidRDefault="00D43209">
      <w:pPr>
        <w:autoSpaceDE w:val="0"/>
        <w:autoSpaceDN w:val="0"/>
        <w:adjustRightInd w:val="0"/>
        <w:spacing w:line="360" w:lineRule="exact"/>
        <w:ind w:firstLine="567"/>
        <w:jc w:val="both"/>
        <w:rPr>
          <w:rFonts w:ascii="Arial" w:eastAsia="Calibri" w:hAnsi="Arial" w:cs="Arial"/>
          <w:sz w:val="20"/>
          <w:szCs w:val="20"/>
          <w:lang w:val="uk-UA" w:bidi="en-US"/>
        </w:rPr>
      </w:pPr>
    </w:p>
    <w:p w14:paraId="26797C3D" w14:textId="77777777" w:rsidR="001779B3" w:rsidRPr="002C3D46" w:rsidRDefault="00CA3E33">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в</w:t>
      </w:r>
      <w:r w:rsidR="001779B3" w:rsidRPr="002C3D46">
        <w:rPr>
          <w:rFonts w:ascii="Arial" w:eastAsia="Calibri" w:hAnsi="Arial" w:cs="Arial"/>
          <w:lang w:val="uk-UA" w:bidi="en-US"/>
        </w:rPr>
        <w:t>) Утримувач PEFC-сертифіката системи лісоуправління може здійснювати інформаційні заяви щодо просування його PEFC-сертифікованої продукції / послуг;</w:t>
      </w:r>
    </w:p>
    <w:p w14:paraId="26797C3E" w14:textId="77777777" w:rsidR="001779B3" w:rsidRPr="002C3D46" w:rsidRDefault="00CA3E33">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г</w:t>
      </w:r>
      <w:r w:rsidR="001779B3" w:rsidRPr="002C3D46">
        <w:rPr>
          <w:rFonts w:ascii="Arial" w:eastAsia="Calibri" w:hAnsi="Arial" w:cs="Arial"/>
          <w:lang w:val="uk-UA" w:bidi="en-US"/>
        </w:rPr>
        <w:t xml:space="preserve">) У тих випадках, коли утримувач сертифіката реалізує свою продукцію, що походить не з областей, що потрапляють під дію стандарту, заяву «100% PEFC сертифікований» </w:t>
      </w:r>
      <w:r>
        <w:rPr>
          <w:rFonts w:ascii="Arial" w:eastAsia="Calibri" w:hAnsi="Arial" w:cs="Arial"/>
          <w:lang w:val="uk-UA" w:bidi="en-US"/>
        </w:rPr>
        <w:t xml:space="preserve">він </w:t>
      </w:r>
      <w:r w:rsidR="001779B3" w:rsidRPr="002C3D46">
        <w:rPr>
          <w:rFonts w:ascii="Arial" w:eastAsia="Calibri" w:hAnsi="Arial" w:cs="Arial"/>
          <w:lang w:val="uk-UA" w:bidi="en-US"/>
        </w:rPr>
        <w:t>може використовували тільки для продукції, що потрапляє під дію цього Стандарту;</w:t>
      </w:r>
    </w:p>
    <w:p w14:paraId="26797C3F" w14:textId="77777777" w:rsidR="001779B3" w:rsidRPr="002C3D46"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80409C">
        <w:rPr>
          <w:rFonts w:ascii="Arial" w:eastAsia="Calibri" w:hAnsi="Arial" w:cs="Arial"/>
          <w:sz w:val="20"/>
          <w:szCs w:val="20"/>
          <w:lang w:val="uk-UA" w:bidi="en-US"/>
        </w:rPr>
        <w:t>Примітка:</w:t>
      </w:r>
      <w:r w:rsidRPr="002C3D46">
        <w:rPr>
          <w:rFonts w:ascii="Arial" w:eastAsia="Calibri" w:hAnsi="Arial" w:cs="Arial"/>
          <w:sz w:val="20"/>
          <w:szCs w:val="20"/>
          <w:lang w:val="uk-UA" w:bidi="en-US"/>
        </w:rPr>
        <w:t xml:space="preserve"> </w:t>
      </w:r>
      <w:r w:rsidRPr="002C3D46">
        <w:rPr>
          <w:rFonts w:ascii="Arial" w:eastAsia="Calibri" w:hAnsi="Arial" w:cs="Arial"/>
          <w:iCs/>
          <w:sz w:val="20"/>
          <w:szCs w:val="20"/>
          <w:lang w:val="uk-UA" w:bidi="en-US"/>
        </w:rPr>
        <w:t>Прикладом є ситуація, коли утримувач сертифіката закуповує продукцію від несертифікованих постачальників для переробки чи перепродажу. У цьому випадку утримувач сертифіката не може використовувати заяву «100% PEFC сертифікований» при реалізації саме цієї продукції.</w:t>
      </w:r>
    </w:p>
    <w:p w14:paraId="26797C40" w14:textId="77777777" w:rsidR="001779B3" w:rsidRPr="002C3D46" w:rsidRDefault="001779B3">
      <w:pPr>
        <w:autoSpaceDE w:val="0"/>
        <w:autoSpaceDN w:val="0"/>
        <w:adjustRightInd w:val="0"/>
        <w:spacing w:line="360" w:lineRule="exact"/>
        <w:ind w:firstLine="567"/>
        <w:jc w:val="both"/>
        <w:rPr>
          <w:rFonts w:ascii="Arial" w:eastAsia="Calibri" w:hAnsi="Arial" w:cs="Arial"/>
          <w:sz w:val="20"/>
          <w:szCs w:val="20"/>
          <w:lang w:val="uk-UA" w:bidi="en-US"/>
        </w:rPr>
      </w:pPr>
    </w:p>
    <w:p w14:paraId="26797C41"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4.1.3 Поводження із PEFC-сертифікованою продукцією:</w:t>
      </w:r>
    </w:p>
    <w:p w14:paraId="26797C42"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а) продукцію, що реалізується як PEFC-сертифікована, Організація повинна обліковувати окремо від несертифікованої;</w:t>
      </w:r>
    </w:p>
    <w:p w14:paraId="26797C43"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lastRenderedPageBreak/>
        <w:t xml:space="preserve">б) Організація повинна встановити відповідність між торговими назвами усієї продукції, що входить до </w:t>
      </w:r>
      <w:r w:rsidR="00CA3E33">
        <w:rPr>
          <w:rFonts w:ascii="Arial" w:eastAsia="Calibri" w:hAnsi="Arial" w:cs="Arial"/>
          <w:lang w:val="uk-UA" w:bidi="en-US"/>
        </w:rPr>
        <w:t xml:space="preserve">сфери </w:t>
      </w:r>
      <w:del w:id="615" w:author="Alla Oborska" w:date="2025-08-18T10:52:00Z" w16du:dateUtc="2025-08-18T07:52:00Z">
        <w:r w:rsidRPr="002C3D46" w:rsidDel="00CE42E9">
          <w:rPr>
            <w:rFonts w:ascii="Arial" w:eastAsia="Calibri" w:hAnsi="Arial" w:cs="Arial"/>
            <w:lang w:val="uk-UA" w:bidi="en-US"/>
          </w:rPr>
          <w:delText xml:space="preserve"> </w:delText>
        </w:r>
      </w:del>
      <w:r w:rsidRPr="002C3D46">
        <w:rPr>
          <w:rFonts w:ascii="Arial" w:eastAsia="Calibri" w:hAnsi="Arial" w:cs="Arial"/>
          <w:lang w:val="uk-UA" w:bidi="en-US"/>
        </w:rPr>
        <w:t xml:space="preserve">сертифікації за цим Стандартом, та визначеними </w:t>
      </w:r>
      <w:r w:rsidRPr="002C3D46">
        <w:rPr>
          <w:rFonts w:ascii="Arial" w:eastAsia="Calibri" w:hAnsi="Arial" w:cs="Arial"/>
          <w:lang w:bidi="en-US"/>
        </w:rPr>
        <w:t>PEFC</w:t>
      </w:r>
      <w:r w:rsidRPr="002C3D46">
        <w:rPr>
          <w:rFonts w:ascii="Arial" w:eastAsia="Calibri" w:hAnsi="Arial" w:cs="Arial"/>
          <w:lang w:val="uk-UA" w:bidi="en-US"/>
        </w:rPr>
        <w:t xml:space="preserve"> групами продукції;</w:t>
      </w:r>
    </w:p>
    <w:p w14:paraId="26797C44"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в) під час реалізації продукції, із статусом PEFC-сертифікованої, Організація, як мінімум повинна зазначити у своїх товарно-супровідних чи документах з продажу наступну інформацію:</w:t>
      </w:r>
    </w:p>
    <w:p w14:paraId="26797C45"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назву та контактні дані Організації; </w:t>
      </w:r>
    </w:p>
    <w:p w14:paraId="26797C46"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інформацію для </w:t>
      </w:r>
      <w:r>
        <w:rPr>
          <w:rFonts w:ascii="Arial" w:eastAsia="Calibri" w:hAnsi="Arial" w:cs="Arial"/>
          <w:lang w:val="uk-UA" w:bidi="en-US"/>
        </w:rPr>
        <w:t>ідентифікації клієнта – назву</w:t>
      </w:r>
      <w:r w:rsidRPr="002C3D46">
        <w:rPr>
          <w:rFonts w:ascii="Arial" w:eastAsia="Calibri" w:hAnsi="Arial" w:cs="Arial"/>
          <w:lang w:val="uk-UA" w:bidi="en-US"/>
        </w:rPr>
        <w:t xml:space="preserve"> </w:t>
      </w:r>
      <w:r w:rsidRPr="00B949AC">
        <w:rPr>
          <w:rFonts w:ascii="Arial" w:eastAsia="Calibri" w:hAnsi="Arial" w:cs="Arial"/>
          <w:lang w:val="uk-UA" w:bidi="en-US"/>
        </w:rPr>
        <w:t>(</w:t>
      </w:r>
      <w:r w:rsidRPr="002C3D46">
        <w:rPr>
          <w:rFonts w:ascii="Arial" w:eastAsia="Calibri" w:hAnsi="Arial" w:cs="Arial"/>
          <w:lang w:val="uk-UA" w:bidi="en-US"/>
        </w:rPr>
        <w:t>код ЄДРПОУ</w:t>
      </w:r>
      <w:r w:rsidRPr="00B949AC">
        <w:rPr>
          <w:rFonts w:ascii="Arial" w:eastAsia="Calibri" w:hAnsi="Arial" w:cs="Arial"/>
          <w:lang w:val="uk-UA" w:bidi="en-US"/>
        </w:rPr>
        <w:t>)</w:t>
      </w:r>
      <w:r w:rsidRPr="002C3D46">
        <w:rPr>
          <w:rFonts w:ascii="Arial" w:eastAsia="Calibri" w:hAnsi="Arial" w:cs="Arial"/>
          <w:lang w:val="uk-UA" w:bidi="en-US"/>
        </w:rPr>
        <w:t xml:space="preserve"> клієнта (за винятком реалізації кінцевим споживачам); </w:t>
      </w:r>
    </w:p>
    <w:p w14:paraId="26797C47"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дату видання документа; </w:t>
      </w:r>
    </w:p>
    <w:p w14:paraId="26797C48"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торгову назву продукції; </w:t>
      </w:r>
    </w:p>
    <w:p w14:paraId="26797C49"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кількість проданої продукції;</w:t>
      </w:r>
    </w:p>
    <w:p w14:paraId="26797C4A"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код </w:t>
      </w:r>
      <w:r w:rsidRPr="002C3D46">
        <w:rPr>
          <w:rFonts w:ascii="Arial" w:eastAsia="Calibri" w:hAnsi="Arial" w:cs="Arial"/>
          <w:lang w:bidi="en-US"/>
        </w:rPr>
        <w:t>PEF</w:t>
      </w:r>
      <w:r w:rsidRPr="002C3D46">
        <w:rPr>
          <w:rFonts w:ascii="Arial" w:eastAsia="Calibri" w:hAnsi="Arial" w:cs="Arial"/>
          <w:lang w:val="uk-UA" w:bidi="en-US"/>
        </w:rPr>
        <w:t>C сертифіката Організації;</w:t>
      </w:r>
    </w:p>
    <w:p w14:paraId="0A9F39F4" w14:textId="041E33C6" w:rsidR="0040782F" w:rsidRDefault="001779B3">
      <w:pPr>
        <w:autoSpaceDE w:val="0"/>
        <w:autoSpaceDN w:val="0"/>
        <w:adjustRightInd w:val="0"/>
        <w:spacing w:line="360" w:lineRule="exact"/>
        <w:ind w:firstLine="567"/>
        <w:jc w:val="both"/>
        <w:rPr>
          <w:ins w:id="616" w:author="Alla Oborska" w:date="2025-08-18T10:48:00Z" w16du:dateUtc="2025-08-18T07:48:00Z"/>
          <w:rFonts w:ascii="Arial" w:eastAsia="Calibri" w:hAnsi="Arial" w:cs="Arial"/>
          <w:lang w:val="uk-UA" w:bidi="en-US"/>
        </w:rPr>
      </w:pPr>
      <w:r w:rsidRPr="002C3D46">
        <w:rPr>
          <w:rFonts w:ascii="Arial" w:eastAsia="Calibri" w:hAnsi="Arial" w:cs="Arial"/>
          <w:lang w:val="uk-UA" w:bidi="en-US"/>
        </w:rPr>
        <w:t xml:space="preserve">- </w:t>
      </w:r>
      <w:r w:rsidRPr="002C3D46">
        <w:rPr>
          <w:rFonts w:ascii="Arial" w:eastAsia="Calibri" w:hAnsi="Arial" w:cs="Arial"/>
          <w:lang w:bidi="en-US"/>
        </w:rPr>
        <w:t>PEFC</w:t>
      </w:r>
      <w:r w:rsidRPr="002C3D46">
        <w:rPr>
          <w:rFonts w:ascii="Arial" w:eastAsia="Calibri" w:hAnsi="Arial" w:cs="Arial"/>
          <w:lang w:val="uk-UA" w:bidi="en-US"/>
        </w:rPr>
        <w:t xml:space="preserve"> заяву</w:t>
      </w:r>
      <w:ins w:id="617" w:author="Alla Oborska" w:date="2025-08-18T10:53:00Z" w16du:dateUtc="2025-08-18T07:53:00Z">
        <w:r w:rsidR="00993EB3">
          <w:rPr>
            <w:rFonts w:ascii="Arial" w:eastAsia="Calibri" w:hAnsi="Arial" w:cs="Arial"/>
            <w:lang w:val="uk-UA" w:bidi="en-US"/>
          </w:rPr>
          <w:t>.</w:t>
        </w:r>
      </w:ins>
    </w:p>
    <w:p w14:paraId="26797C4B" w14:textId="66BD88F4" w:rsidR="001779B3" w:rsidRDefault="00993EB3" w:rsidP="00993EB3">
      <w:pPr>
        <w:autoSpaceDE w:val="0"/>
        <w:autoSpaceDN w:val="0"/>
        <w:adjustRightInd w:val="0"/>
        <w:spacing w:line="360" w:lineRule="exact"/>
        <w:ind w:firstLine="567"/>
        <w:jc w:val="both"/>
        <w:rPr>
          <w:ins w:id="618" w:author="Alla Oborska" w:date="2025-08-18T10:55:00Z" w16du:dateUtc="2025-08-18T07:55:00Z"/>
          <w:rFonts w:ascii="Arial" w:eastAsia="Calibri" w:hAnsi="Arial" w:cs="Arial"/>
          <w:lang w:val="uk-UA" w:bidi="en-US"/>
        </w:rPr>
      </w:pPr>
      <w:ins w:id="619" w:author="Alla Oborska" w:date="2025-08-18T10:53:00Z" w16du:dateUtc="2025-08-18T07:53:00Z">
        <w:r>
          <w:rPr>
            <w:rFonts w:ascii="Arial" w:eastAsia="Calibri" w:hAnsi="Arial" w:cs="Arial"/>
            <w:lang w:val="uk-UA" w:bidi="en-US"/>
          </w:rPr>
          <w:t xml:space="preserve">г) </w:t>
        </w:r>
      </w:ins>
      <w:ins w:id="620" w:author="Alla Oborska" w:date="2025-08-18T10:54:00Z" w16du:dateUtc="2025-08-18T07:54:00Z">
        <w:r w:rsidR="00752B7A">
          <w:rPr>
            <w:rFonts w:ascii="Arial" w:eastAsia="Calibri" w:hAnsi="Arial" w:cs="Arial"/>
            <w:lang w:val="uk-UA" w:bidi="en-US"/>
          </w:rPr>
          <w:t xml:space="preserve">Організація повинна забезпечити </w:t>
        </w:r>
        <w:r w:rsidR="007455AB">
          <w:rPr>
            <w:rFonts w:ascii="Arial" w:eastAsia="Calibri" w:hAnsi="Arial" w:cs="Arial"/>
            <w:lang w:val="uk-UA" w:bidi="en-US"/>
          </w:rPr>
          <w:t xml:space="preserve">надання </w:t>
        </w:r>
      </w:ins>
      <w:ins w:id="621" w:author="Alla Oborska" w:date="2025-08-18T10:55:00Z" w16du:dateUtc="2025-08-18T07:55:00Z">
        <w:r w:rsidR="007455AB">
          <w:rPr>
            <w:rFonts w:ascii="Arial" w:eastAsia="Calibri" w:hAnsi="Arial" w:cs="Arial"/>
            <w:lang w:val="uk-UA" w:bidi="en-US"/>
          </w:rPr>
          <w:t xml:space="preserve">покупцям </w:t>
        </w:r>
      </w:ins>
      <w:ins w:id="622" w:author="Alla Oborska" w:date="2025-08-18T10:48:00Z" w16du:dateUtc="2025-08-18T07:48:00Z">
        <w:r w:rsidR="00713FC8">
          <w:rPr>
            <w:rFonts w:ascii="Arial" w:eastAsia="Calibri" w:hAnsi="Arial" w:cs="Arial"/>
            <w:lang w:val="uk-UA" w:bidi="en-US"/>
          </w:rPr>
          <w:t>геолок</w:t>
        </w:r>
      </w:ins>
      <w:ins w:id="623" w:author="Alla Oborska" w:date="2025-08-18T10:49:00Z" w16du:dateUtc="2025-08-18T07:49:00Z">
        <w:r w:rsidR="00713FC8">
          <w:rPr>
            <w:rFonts w:ascii="Arial" w:eastAsia="Calibri" w:hAnsi="Arial" w:cs="Arial"/>
            <w:lang w:val="uk-UA" w:bidi="en-US"/>
          </w:rPr>
          <w:t>аці</w:t>
        </w:r>
      </w:ins>
      <w:ins w:id="624" w:author="Alla Oborska" w:date="2025-08-18T10:55:00Z" w16du:dateUtc="2025-08-18T07:55:00Z">
        <w:r w:rsidR="004017D4">
          <w:rPr>
            <w:rFonts w:ascii="Arial" w:eastAsia="Calibri" w:hAnsi="Arial" w:cs="Arial"/>
            <w:lang w:val="uk-UA" w:bidi="en-US"/>
          </w:rPr>
          <w:t>ї</w:t>
        </w:r>
      </w:ins>
      <w:ins w:id="625" w:author="Alla Oborska" w:date="2025-08-18T10:49:00Z" w16du:dateUtc="2025-08-18T07:49:00Z">
        <w:r w:rsidR="00713FC8">
          <w:rPr>
            <w:rFonts w:ascii="Arial" w:eastAsia="Calibri" w:hAnsi="Arial" w:cs="Arial"/>
            <w:lang w:val="uk-UA" w:bidi="en-US"/>
          </w:rPr>
          <w:t xml:space="preserve"> </w:t>
        </w:r>
        <w:r w:rsidR="00160364">
          <w:rPr>
            <w:rFonts w:ascii="Arial" w:eastAsia="Calibri" w:hAnsi="Arial" w:cs="Arial"/>
            <w:lang w:val="uk-UA" w:bidi="en-US"/>
          </w:rPr>
          <w:t>ділянки / ділянок</w:t>
        </w:r>
      </w:ins>
      <w:ins w:id="626" w:author="Alla Oborska" w:date="2025-08-18T10:51:00Z" w16du:dateUtc="2025-08-18T07:51:00Z">
        <w:r w:rsidR="006822FD">
          <w:rPr>
            <w:rFonts w:ascii="Arial" w:eastAsia="Calibri" w:hAnsi="Arial" w:cs="Arial"/>
            <w:lang w:val="uk-UA" w:bidi="en-US"/>
          </w:rPr>
          <w:t xml:space="preserve"> </w:t>
        </w:r>
        <w:r w:rsidR="00805849">
          <w:rPr>
            <w:rFonts w:ascii="Arial" w:eastAsia="Calibri" w:hAnsi="Arial" w:cs="Arial"/>
            <w:lang w:val="uk-UA" w:bidi="en-US"/>
          </w:rPr>
          <w:t xml:space="preserve">заготівлі продукції, що </w:t>
        </w:r>
        <w:r w:rsidR="00CE42E9">
          <w:rPr>
            <w:rFonts w:ascii="Arial" w:eastAsia="Calibri" w:hAnsi="Arial" w:cs="Arial"/>
            <w:lang w:val="uk-UA" w:bidi="en-US"/>
          </w:rPr>
          <w:t>реалі</w:t>
        </w:r>
      </w:ins>
      <w:ins w:id="627" w:author="Alla Oborska" w:date="2025-08-18T10:52:00Z" w16du:dateUtc="2025-08-18T07:52:00Z">
        <w:r w:rsidR="00CE42E9">
          <w:rPr>
            <w:rFonts w:ascii="Arial" w:eastAsia="Calibri" w:hAnsi="Arial" w:cs="Arial"/>
            <w:lang w:val="uk-UA" w:bidi="en-US"/>
          </w:rPr>
          <w:t>зується</w:t>
        </w:r>
      </w:ins>
      <w:del w:id="628" w:author="Alla Oborska" w:date="2025-08-18T10:48:00Z" w16du:dateUtc="2025-08-18T07:48:00Z">
        <w:r w:rsidR="001779B3" w:rsidRPr="002C3D46" w:rsidDel="0040782F">
          <w:rPr>
            <w:rFonts w:ascii="Arial" w:eastAsia="Calibri" w:hAnsi="Arial" w:cs="Arial"/>
            <w:lang w:val="uk-UA" w:bidi="en-US"/>
          </w:rPr>
          <w:delText>.</w:delText>
        </w:r>
      </w:del>
    </w:p>
    <w:p w14:paraId="4C3E9BB8" w14:textId="777A305C" w:rsidR="004017D4" w:rsidRDefault="004017D4" w:rsidP="00993EB3">
      <w:pPr>
        <w:autoSpaceDE w:val="0"/>
        <w:autoSpaceDN w:val="0"/>
        <w:adjustRightInd w:val="0"/>
        <w:spacing w:line="360" w:lineRule="exact"/>
        <w:ind w:firstLine="567"/>
        <w:jc w:val="both"/>
        <w:rPr>
          <w:ins w:id="629" w:author="Alla Oborska" w:date="2025-08-18T16:44:00Z" w16du:dateUtc="2025-08-18T13:44:00Z"/>
          <w:rFonts w:ascii="Arial" w:eastAsia="Calibri" w:hAnsi="Arial" w:cs="Arial"/>
          <w:sz w:val="20"/>
          <w:szCs w:val="20"/>
          <w:lang w:val="uk-UA" w:bidi="en-US"/>
        </w:rPr>
      </w:pPr>
      <w:ins w:id="630" w:author="Alla Oborska" w:date="2025-08-18T10:55:00Z" w16du:dateUtc="2025-08-18T07:55:00Z">
        <w:r w:rsidRPr="004017D4">
          <w:rPr>
            <w:rFonts w:ascii="Arial" w:eastAsia="Calibri" w:hAnsi="Arial" w:cs="Arial"/>
            <w:sz w:val="20"/>
            <w:szCs w:val="20"/>
            <w:lang w:val="uk-UA" w:bidi="en-US"/>
            <w:rPrChange w:id="631" w:author="Alla Oborska" w:date="2025-08-18T10:56:00Z" w16du:dateUtc="2025-08-18T07:56:00Z">
              <w:rPr>
                <w:rFonts w:ascii="Arial" w:eastAsia="Calibri" w:hAnsi="Arial" w:cs="Arial"/>
                <w:lang w:val="uk-UA" w:bidi="en-US"/>
              </w:rPr>
            </w:rPrChange>
          </w:rPr>
          <w:t xml:space="preserve">Примітка: </w:t>
        </w:r>
      </w:ins>
      <w:ins w:id="632" w:author="Alla Oborska" w:date="2025-08-18T10:57:00Z" w16du:dateUtc="2025-08-18T07:57:00Z">
        <w:r w:rsidR="004E309B">
          <w:rPr>
            <w:rFonts w:ascii="Arial" w:eastAsia="Calibri" w:hAnsi="Arial" w:cs="Arial"/>
            <w:sz w:val="20"/>
            <w:szCs w:val="20"/>
            <w:lang w:val="uk-UA" w:bidi="en-US"/>
          </w:rPr>
          <w:t xml:space="preserve">Геолокація може зазначатися </w:t>
        </w:r>
        <w:r w:rsidR="00D67306">
          <w:rPr>
            <w:rFonts w:ascii="Arial" w:eastAsia="Calibri" w:hAnsi="Arial" w:cs="Arial"/>
            <w:sz w:val="20"/>
            <w:szCs w:val="20"/>
            <w:lang w:val="uk-UA" w:bidi="en-US"/>
          </w:rPr>
          <w:t xml:space="preserve">безпосередньо у товарно-супровідних документах чи документах з продажу </w:t>
        </w:r>
      </w:ins>
      <w:ins w:id="633" w:author="Alla Oborska" w:date="2025-08-18T10:58:00Z" w16du:dateUtc="2025-08-18T07:58:00Z">
        <w:r w:rsidR="00EC1CB0">
          <w:rPr>
            <w:rFonts w:ascii="Arial" w:eastAsia="Calibri" w:hAnsi="Arial" w:cs="Arial"/>
            <w:sz w:val="20"/>
            <w:szCs w:val="20"/>
            <w:lang w:val="uk-UA" w:bidi="en-US"/>
          </w:rPr>
          <w:t>або</w:t>
        </w:r>
      </w:ins>
      <w:ins w:id="634" w:author="Alla Oborska" w:date="2025-08-18T11:50:00Z" w16du:dateUtc="2025-08-18T08:50:00Z">
        <w:r w:rsidR="006D08C5">
          <w:rPr>
            <w:rFonts w:ascii="Arial" w:eastAsia="Calibri" w:hAnsi="Arial" w:cs="Arial"/>
            <w:sz w:val="20"/>
            <w:szCs w:val="20"/>
            <w:lang w:val="uk-UA" w:bidi="en-US"/>
          </w:rPr>
          <w:t xml:space="preserve"> </w:t>
        </w:r>
      </w:ins>
      <w:ins w:id="635" w:author="Alla Oborska" w:date="2025-08-18T16:44:00Z" w16du:dateUtc="2025-08-18T13:44:00Z">
        <w:r w:rsidR="004A0BD0">
          <w:rPr>
            <w:rFonts w:ascii="Arial" w:eastAsia="Calibri" w:hAnsi="Arial" w:cs="Arial"/>
            <w:sz w:val="20"/>
            <w:szCs w:val="20"/>
            <w:lang w:val="uk-UA" w:bidi="en-US"/>
          </w:rPr>
          <w:t xml:space="preserve">надаватися </w:t>
        </w:r>
      </w:ins>
      <w:ins w:id="636" w:author="Alla Oborska" w:date="2025-08-18T11:50:00Z" w16du:dateUtc="2025-08-18T08:50:00Z">
        <w:r w:rsidR="006D08C5">
          <w:rPr>
            <w:rFonts w:ascii="Arial" w:eastAsia="Calibri" w:hAnsi="Arial" w:cs="Arial"/>
            <w:sz w:val="20"/>
            <w:szCs w:val="20"/>
            <w:lang w:val="uk-UA" w:bidi="en-US"/>
          </w:rPr>
          <w:t>інши</w:t>
        </w:r>
      </w:ins>
      <w:ins w:id="637" w:author="Alla Oborska" w:date="2025-08-18T11:51:00Z" w16du:dateUtc="2025-08-18T08:51:00Z">
        <w:r w:rsidR="00F33C1C">
          <w:rPr>
            <w:rFonts w:ascii="Arial" w:eastAsia="Calibri" w:hAnsi="Arial" w:cs="Arial"/>
            <w:sz w:val="20"/>
            <w:szCs w:val="20"/>
            <w:lang w:val="uk-UA" w:bidi="en-US"/>
          </w:rPr>
          <w:t>м</w:t>
        </w:r>
      </w:ins>
      <w:ins w:id="638" w:author="Alla Oborska" w:date="2025-08-18T11:50:00Z" w16du:dateUtc="2025-08-18T08:50:00Z">
        <w:r w:rsidR="006D08C5">
          <w:rPr>
            <w:rFonts w:ascii="Arial" w:eastAsia="Calibri" w:hAnsi="Arial" w:cs="Arial"/>
            <w:sz w:val="20"/>
            <w:szCs w:val="20"/>
            <w:lang w:val="uk-UA" w:bidi="en-US"/>
          </w:rPr>
          <w:t xml:space="preserve"> прийнят</w:t>
        </w:r>
      </w:ins>
      <w:ins w:id="639" w:author="Alla Oborska" w:date="2025-08-18T11:51:00Z" w16du:dateUtc="2025-08-18T08:51:00Z">
        <w:r w:rsidR="006D08C5">
          <w:rPr>
            <w:rFonts w:ascii="Arial" w:eastAsia="Calibri" w:hAnsi="Arial" w:cs="Arial"/>
            <w:sz w:val="20"/>
            <w:szCs w:val="20"/>
            <w:lang w:val="uk-UA" w:bidi="en-US"/>
          </w:rPr>
          <w:t>ни</w:t>
        </w:r>
        <w:r w:rsidR="00F33C1C">
          <w:rPr>
            <w:rFonts w:ascii="Arial" w:eastAsia="Calibri" w:hAnsi="Arial" w:cs="Arial"/>
            <w:sz w:val="20"/>
            <w:szCs w:val="20"/>
            <w:lang w:val="uk-UA" w:bidi="en-US"/>
          </w:rPr>
          <w:t xml:space="preserve">м </w:t>
        </w:r>
      </w:ins>
      <w:ins w:id="640" w:author="Alla Oborska" w:date="2025-08-18T11:50:00Z" w16du:dateUtc="2025-08-18T08:50:00Z">
        <w:r w:rsidR="006D08C5">
          <w:rPr>
            <w:rFonts w:ascii="Arial" w:eastAsia="Calibri" w:hAnsi="Arial" w:cs="Arial"/>
            <w:sz w:val="20"/>
            <w:szCs w:val="20"/>
            <w:lang w:val="uk-UA" w:bidi="en-US"/>
          </w:rPr>
          <w:t>спос</w:t>
        </w:r>
      </w:ins>
      <w:ins w:id="641" w:author="Alla Oborska" w:date="2025-08-18T11:51:00Z" w16du:dateUtc="2025-08-18T08:51:00Z">
        <w:r w:rsidR="00F33C1C">
          <w:rPr>
            <w:rFonts w:ascii="Arial" w:eastAsia="Calibri" w:hAnsi="Arial" w:cs="Arial"/>
            <w:sz w:val="20"/>
            <w:szCs w:val="20"/>
            <w:lang w:val="uk-UA" w:bidi="en-US"/>
          </w:rPr>
          <w:t>обом</w:t>
        </w:r>
      </w:ins>
      <w:ins w:id="642" w:author="Alla Oborska" w:date="2025-08-18T11:50:00Z" w16du:dateUtc="2025-08-18T08:50:00Z">
        <w:r w:rsidR="006D08C5">
          <w:rPr>
            <w:rFonts w:ascii="Arial" w:eastAsia="Calibri" w:hAnsi="Arial" w:cs="Arial"/>
            <w:sz w:val="20"/>
            <w:szCs w:val="20"/>
            <w:lang w:val="uk-UA" w:bidi="en-US"/>
          </w:rPr>
          <w:t>.</w:t>
        </w:r>
      </w:ins>
    </w:p>
    <w:p w14:paraId="23D30472" w14:textId="02BA9532" w:rsidR="007968C7" w:rsidRDefault="007968C7" w:rsidP="00993EB3">
      <w:pPr>
        <w:autoSpaceDE w:val="0"/>
        <w:autoSpaceDN w:val="0"/>
        <w:adjustRightInd w:val="0"/>
        <w:spacing w:line="360" w:lineRule="exact"/>
        <w:ind w:firstLine="567"/>
        <w:jc w:val="both"/>
        <w:rPr>
          <w:ins w:id="643" w:author="Alla Oborska" w:date="2025-08-18T16:48:00Z" w16du:dateUtc="2025-08-18T13:48:00Z"/>
          <w:rFonts w:ascii="Arial" w:eastAsia="Calibri" w:hAnsi="Arial" w:cs="Arial"/>
          <w:lang w:val="uk-UA" w:bidi="en-US"/>
        </w:rPr>
      </w:pPr>
      <w:ins w:id="644" w:author="Alla Oborska" w:date="2025-08-18T16:44:00Z" w16du:dateUtc="2025-08-18T13:44:00Z">
        <w:r w:rsidRPr="007968C7">
          <w:rPr>
            <w:rFonts w:ascii="Arial" w:eastAsia="Calibri" w:hAnsi="Arial" w:cs="Arial"/>
            <w:lang w:val="uk-UA" w:bidi="en-US"/>
            <w:rPrChange w:id="645" w:author="Alla Oborska" w:date="2025-08-18T16:44:00Z" w16du:dateUtc="2025-08-18T13:44:00Z">
              <w:rPr>
                <w:rFonts w:ascii="Arial" w:eastAsia="Calibri" w:hAnsi="Arial" w:cs="Arial"/>
                <w:sz w:val="20"/>
                <w:szCs w:val="20"/>
                <w:lang w:val="uk-UA" w:bidi="en-US"/>
              </w:rPr>
            </w:rPrChange>
          </w:rPr>
          <w:t xml:space="preserve">д) </w:t>
        </w:r>
      </w:ins>
      <w:ins w:id="646" w:author="Alla Oborska" w:date="2025-08-18T16:45:00Z" w16du:dateUtc="2025-08-18T13:45:00Z">
        <w:r w:rsidR="00E73FD4">
          <w:rPr>
            <w:rFonts w:ascii="Arial" w:eastAsia="Calibri" w:hAnsi="Arial" w:cs="Arial"/>
            <w:lang w:val="uk-UA" w:bidi="en-US"/>
          </w:rPr>
          <w:t xml:space="preserve">На </w:t>
        </w:r>
      </w:ins>
      <w:ins w:id="647" w:author="Alla Oborska" w:date="2025-08-18T16:46:00Z" w16du:dateUtc="2025-08-18T13:46:00Z">
        <w:r w:rsidR="00E73FD4">
          <w:rPr>
            <w:rFonts w:ascii="Arial" w:eastAsia="Calibri" w:hAnsi="Arial" w:cs="Arial"/>
            <w:lang w:val="uk-UA" w:bidi="en-US"/>
          </w:rPr>
          <w:t xml:space="preserve">вимогу покупця </w:t>
        </w:r>
        <w:r w:rsidR="00C21B79">
          <w:rPr>
            <w:rFonts w:ascii="Arial" w:eastAsia="Calibri" w:hAnsi="Arial" w:cs="Arial"/>
            <w:lang w:val="uk-UA" w:bidi="en-US"/>
          </w:rPr>
          <w:t xml:space="preserve">Огранізація повинна надавати </w:t>
        </w:r>
        <w:r w:rsidR="00520DB5">
          <w:rPr>
            <w:rFonts w:ascii="Arial" w:eastAsia="Calibri" w:hAnsi="Arial" w:cs="Arial"/>
            <w:lang w:val="uk-UA" w:bidi="en-US"/>
          </w:rPr>
          <w:t xml:space="preserve">додаткові документи, </w:t>
        </w:r>
      </w:ins>
      <w:ins w:id="648" w:author="Alla Oborska" w:date="2025-08-18T16:47:00Z" w16du:dateUtc="2025-08-18T13:47:00Z">
        <w:r w:rsidR="00520DB5">
          <w:rPr>
            <w:rFonts w:ascii="Arial" w:eastAsia="Calibri" w:hAnsi="Arial" w:cs="Arial"/>
            <w:lang w:val="uk-UA" w:bidi="en-US"/>
          </w:rPr>
          <w:t>які підтверджують</w:t>
        </w:r>
      </w:ins>
      <w:ins w:id="649" w:author="Alla Oborska" w:date="2025-08-18T16:52:00Z" w16du:dateUtc="2025-08-18T13:52:00Z">
        <w:r w:rsidR="00B1169D">
          <w:rPr>
            <w:rFonts w:ascii="Arial" w:eastAsia="Calibri" w:hAnsi="Arial" w:cs="Arial"/>
            <w:lang w:val="uk-UA" w:bidi="en-US"/>
          </w:rPr>
          <w:t xml:space="preserve"> законність </w:t>
        </w:r>
      </w:ins>
      <w:ins w:id="650" w:author="Alla Oborska" w:date="2025-08-18T16:47:00Z" w16du:dateUtc="2025-08-18T13:47:00Z">
        <w:r w:rsidR="00EA3CE5">
          <w:rPr>
            <w:rFonts w:ascii="Arial" w:eastAsia="Calibri" w:hAnsi="Arial" w:cs="Arial"/>
            <w:lang w:val="uk-UA" w:bidi="en-US"/>
          </w:rPr>
          <w:t>заготовленої продукції, що реалізується.</w:t>
        </w:r>
      </w:ins>
    </w:p>
    <w:p w14:paraId="227C788B" w14:textId="19686DB8" w:rsidR="007918FF" w:rsidRPr="00253BD8" w:rsidRDefault="00EB1CCD" w:rsidP="00253BD8">
      <w:pPr>
        <w:autoSpaceDE w:val="0"/>
        <w:autoSpaceDN w:val="0"/>
        <w:adjustRightInd w:val="0"/>
        <w:spacing w:line="360" w:lineRule="exact"/>
        <w:ind w:firstLine="567"/>
        <w:jc w:val="both"/>
        <w:rPr>
          <w:rFonts w:ascii="Arial" w:eastAsia="Calibri" w:hAnsi="Arial" w:cs="Arial"/>
          <w:sz w:val="20"/>
          <w:szCs w:val="20"/>
          <w:lang w:val="uk-UA" w:bidi="en-US"/>
          <w:rPrChange w:id="651" w:author="Alla Oborska" w:date="2025-08-18T16:51:00Z" w16du:dateUtc="2025-08-18T13:51:00Z">
            <w:rPr>
              <w:rFonts w:ascii="Arial" w:eastAsia="Calibri" w:hAnsi="Arial" w:cs="Arial"/>
              <w:lang w:val="uk-UA" w:bidi="en-US"/>
            </w:rPr>
          </w:rPrChange>
        </w:rPr>
      </w:pPr>
      <w:ins w:id="652" w:author="Alla Oborska" w:date="2025-08-18T16:48:00Z" w16du:dateUtc="2025-08-18T13:48:00Z">
        <w:r>
          <w:rPr>
            <w:rFonts w:ascii="Arial" w:eastAsia="Calibri" w:hAnsi="Arial" w:cs="Arial"/>
            <w:sz w:val="20"/>
            <w:szCs w:val="20"/>
            <w:lang w:val="uk-UA" w:bidi="en-US"/>
          </w:rPr>
          <w:t xml:space="preserve">Примітка: </w:t>
        </w:r>
        <w:r w:rsidR="003258E9">
          <w:rPr>
            <w:rFonts w:ascii="Arial" w:eastAsia="Calibri" w:hAnsi="Arial" w:cs="Arial"/>
            <w:sz w:val="20"/>
            <w:szCs w:val="20"/>
            <w:lang w:val="uk-UA" w:bidi="en-US"/>
          </w:rPr>
          <w:t>Перелік додаткових документів по</w:t>
        </w:r>
      </w:ins>
      <w:ins w:id="653" w:author="Alla Oborska" w:date="2025-08-18T16:49:00Z" w16du:dateUtc="2025-08-18T13:49:00Z">
        <w:r w:rsidR="00675EFC">
          <w:rPr>
            <w:rFonts w:ascii="Arial" w:eastAsia="Calibri" w:hAnsi="Arial" w:cs="Arial"/>
            <w:sz w:val="20"/>
            <w:szCs w:val="20"/>
            <w:lang w:val="uk-UA" w:bidi="en-US"/>
          </w:rPr>
          <w:t>годжується Організацією і покупцем</w:t>
        </w:r>
        <w:r w:rsidR="007918FF">
          <w:rPr>
            <w:rFonts w:ascii="Arial" w:eastAsia="Calibri" w:hAnsi="Arial" w:cs="Arial"/>
            <w:sz w:val="20"/>
            <w:szCs w:val="20"/>
            <w:lang w:val="uk-UA" w:bidi="en-US"/>
          </w:rPr>
          <w:t>.</w:t>
        </w:r>
      </w:ins>
    </w:p>
    <w:p w14:paraId="26797C4C"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sz w:val="16"/>
          <w:szCs w:val="16"/>
          <w:lang w:val="uk-UA" w:bidi="en-US"/>
        </w:rPr>
      </w:pPr>
    </w:p>
    <w:p w14:paraId="26797C4D"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b/>
          <w:lang w:val="uk-UA" w:bidi="en-US"/>
        </w:rPr>
      </w:pPr>
      <w:r w:rsidRPr="002C3D46">
        <w:rPr>
          <w:rFonts w:ascii="Arial" w:eastAsia="Calibri" w:hAnsi="Arial" w:cs="Arial"/>
          <w:lang w:val="uk-UA" w:bidi="en-US"/>
        </w:rPr>
        <w:tab/>
      </w:r>
      <w:r w:rsidRPr="002C3D46">
        <w:rPr>
          <w:rFonts w:ascii="Arial" w:eastAsia="Calibri" w:hAnsi="Arial" w:cs="Arial"/>
          <w:b/>
          <w:lang w:val="uk-UA" w:bidi="en-US"/>
        </w:rPr>
        <w:t>4.2 Розуміння потреб і очікувань зацікавлених сторін, що зазнають впливу</w:t>
      </w:r>
    </w:p>
    <w:p w14:paraId="26797C4E"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lang w:val="uk-UA" w:bidi="en-US"/>
        </w:rPr>
      </w:pPr>
      <w:r w:rsidRPr="002C3D46">
        <w:rPr>
          <w:rFonts w:ascii="Arial" w:eastAsia="Calibri" w:hAnsi="Arial" w:cs="Arial"/>
          <w:lang w:val="uk-UA" w:bidi="en-US"/>
        </w:rPr>
        <w:tab/>
        <w:t>Організація повинна визначити:</w:t>
      </w:r>
    </w:p>
    <w:p w14:paraId="26797C4F" w14:textId="77777777" w:rsidR="001779B3" w:rsidRPr="002C3D46" w:rsidRDefault="001779B3" w:rsidP="00601C95">
      <w:pPr>
        <w:numPr>
          <w:ilvl w:val="0"/>
          <w:numId w:val="59"/>
        </w:numPr>
        <w:tabs>
          <w:tab w:val="left" w:pos="567"/>
        </w:tabs>
        <w:autoSpaceDE w:val="0"/>
        <w:autoSpaceDN w:val="0"/>
        <w:spacing w:line="360" w:lineRule="exact"/>
        <w:ind w:left="567" w:firstLine="284"/>
        <w:contextualSpacing/>
        <w:rPr>
          <w:rFonts w:ascii="Arial" w:eastAsia="Calibri" w:hAnsi="Arial" w:cs="Arial"/>
          <w:lang w:val="uk-UA" w:bidi="en-US"/>
        </w:rPr>
      </w:pPr>
      <w:r w:rsidRPr="002C3D46">
        <w:rPr>
          <w:rFonts w:ascii="Arial" w:eastAsia="Calibri" w:hAnsi="Arial" w:cs="Arial"/>
          <w:lang w:val="uk-UA" w:bidi="en-US"/>
        </w:rPr>
        <w:t>зацікавлені сторони, що зазнають впливу та мають стосунок до сталого лісоуправління Організації;</w:t>
      </w:r>
    </w:p>
    <w:p w14:paraId="26797C50" w14:textId="77777777" w:rsidR="001779B3" w:rsidRPr="002C3D46" w:rsidRDefault="001779B3" w:rsidP="00601C95">
      <w:pPr>
        <w:numPr>
          <w:ilvl w:val="0"/>
          <w:numId w:val="59"/>
        </w:numPr>
        <w:tabs>
          <w:tab w:val="left" w:pos="567"/>
        </w:tabs>
        <w:autoSpaceDE w:val="0"/>
        <w:autoSpaceDN w:val="0"/>
        <w:spacing w:line="360" w:lineRule="exact"/>
        <w:ind w:left="567" w:firstLine="284"/>
        <w:contextualSpacing/>
        <w:rPr>
          <w:rFonts w:ascii="Arial" w:eastAsia="Calibri" w:hAnsi="Arial" w:cs="Arial"/>
          <w:lang w:val="uk-UA" w:bidi="en-US"/>
        </w:rPr>
      </w:pPr>
      <w:r w:rsidRPr="002C3D46">
        <w:rPr>
          <w:rFonts w:ascii="Arial" w:eastAsia="Calibri" w:hAnsi="Arial" w:cs="Arial"/>
          <w:lang w:val="uk-UA" w:bidi="en-US"/>
        </w:rPr>
        <w:t>відповідні потреби та очікування цих зацікавлених сторін.</w:t>
      </w:r>
    </w:p>
    <w:p w14:paraId="26797C51" w14:textId="77777777" w:rsidR="001779B3" w:rsidRPr="002C3D46" w:rsidRDefault="001779B3" w:rsidP="00601C95">
      <w:pPr>
        <w:numPr>
          <w:ilvl w:val="0"/>
          <w:numId w:val="59"/>
        </w:numPr>
        <w:tabs>
          <w:tab w:val="left" w:pos="567"/>
        </w:tabs>
        <w:autoSpaceDE w:val="0"/>
        <w:autoSpaceDN w:val="0"/>
        <w:spacing w:line="360" w:lineRule="exact"/>
        <w:ind w:left="567" w:firstLine="284"/>
        <w:contextualSpacing/>
        <w:rPr>
          <w:rFonts w:ascii="Arial" w:eastAsia="Calibri" w:hAnsi="Arial" w:cs="Arial"/>
          <w:lang w:val="uk-UA" w:bidi="en-US"/>
        </w:rPr>
      </w:pPr>
      <w:r w:rsidRPr="002C3D46">
        <w:rPr>
          <w:rFonts w:ascii="Arial" w:eastAsia="Calibri" w:hAnsi="Arial" w:cs="Arial"/>
          <w:lang w:val="uk-UA" w:bidi="en-US"/>
        </w:rPr>
        <w:t>ефективний механізм комунікації із зацікавленими сторонами (Див. Р.7.3).</w:t>
      </w:r>
    </w:p>
    <w:p w14:paraId="26797C52"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lang w:val="uk-UA" w:bidi="en-US"/>
        </w:rPr>
      </w:pPr>
    </w:p>
    <w:p w14:paraId="26797C53" w14:textId="77777777" w:rsidR="001779B3" w:rsidRPr="002C3D46" w:rsidRDefault="001779B3" w:rsidP="00601C95">
      <w:pPr>
        <w:autoSpaceDE w:val="0"/>
        <w:autoSpaceDN w:val="0"/>
        <w:spacing w:line="360" w:lineRule="exact"/>
        <w:ind w:firstLine="567"/>
        <w:contextualSpacing/>
        <w:rPr>
          <w:rFonts w:ascii="Arial" w:eastAsia="Calibri" w:hAnsi="Arial" w:cs="Arial"/>
          <w:b/>
          <w:lang w:val="uk-UA" w:bidi="en-US"/>
        </w:rPr>
      </w:pPr>
      <w:r w:rsidRPr="002C3D46">
        <w:rPr>
          <w:rFonts w:ascii="Arial" w:eastAsia="Calibri" w:hAnsi="Arial" w:cs="Arial"/>
          <w:b/>
          <w:lang w:val="uk-UA" w:bidi="en-US"/>
        </w:rPr>
        <w:t>4.3 Визначення сфери застосування системи управління</w:t>
      </w:r>
    </w:p>
    <w:p w14:paraId="26797C5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4.3.1 Для визначення сфери застосування Організація повинна окреслити межі і застосовність системи управління.</w:t>
      </w:r>
    </w:p>
    <w:p w14:paraId="26797C55" w14:textId="77777777" w:rsidR="001779B3" w:rsidRDefault="001779B3" w:rsidP="00601C95">
      <w:pPr>
        <w:autoSpaceDE w:val="0"/>
        <w:autoSpaceDN w:val="0"/>
        <w:spacing w:line="360" w:lineRule="exact"/>
        <w:ind w:firstLine="567"/>
        <w:contextualSpacing/>
        <w:jc w:val="both"/>
        <w:rPr>
          <w:ins w:id="654" w:author="Alla Oborska" w:date="2025-08-18T10:36:00Z" w16du:dateUtc="2025-08-18T07:36:00Z"/>
          <w:rFonts w:ascii="Arial" w:eastAsia="Calibri" w:hAnsi="Arial" w:cs="Arial"/>
          <w:lang w:val="uk-UA" w:bidi="en-US"/>
        </w:rPr>
      </w:pPr>
      <w:r w:rsidRPr="002C3D46">
        <w:rPr>
          <w:rFonts w:ascii="Arial" w:eastAsia="Calibri" w:hAnsi="Arial" w:cs="Arial"/>
          <w:lang w:val="uk-UA" w:bidi="en-US"/>
        </w:rPr>
        <w:t>4.3.2 Процес лісоуправління повинен передбачати циклічні заходи з лісовпорядкування та планування, впровадження, моніторингу та аналізу, а також відповідну оцінку соціального, екологічного та економічного впливу лісогосподарської діяльності. Це повинно сформувати основу для циклу постійного поліпшення лісоуправління.</w:t>
      </w:r>
    </w:p>
    <w:p w14:paraId="26B9EECD" w14:textId="70205524" w:rsidR="00027F7F" w:rsidRPr="00027F7F" w:rsidRDefault="00027F7F" w:rsidP="00027F7F">
      <w:pPr>
        <w:autoSpaceDE w:val="0"/>
        <w:autoSpaceDN w:val="0"/>
        <w:spacing w:line="360" w:lineRule="exact"/>
        <w:ind w:firstLine="567"/>
        <w:contextualSpacing/>
        <w:jc w:val="both"/>
        <w:rPr>
          <w:ins w:id="655" w:author="Alla Oborska" w:date="2025-08-18T16:56:00Z" w16du:dateUtc="2025-08-18T13:56:00Z"/>
          <w:rFonts w:ascii="Arial" w:eastAsia="Calibri" w:hAnsi="Arial" w:cs="Arial"/>
          <w:lang w:val="uk-UA" w:bidi="en-US"/>
        </w:rPr>
      </w:pPr>
      <w:ins w:id="656" w:author="Alla Oborska" w:date="2025-08-18T16:56:00Z" w16du:dateUtc="2025-08-18T13:56:00Z">
        <w:r w:rsidRPr="00027F7F">
          <w:rPr>
            <w:rFonts w:ascii="Arial" w:eastAsia="Calibri" w:hAnsi="Arial" w:cs="Arial"/>
            <w:lang w:val="uk-UA" w:bidi="en-US"/>
          </w:rPr>
          <w:lastRenderedPageBreak/>
          <w:t>4.3.3 Організація повинна вести облік даних</w:t>
        </w:r>
      </w:ins>
      <w:ins w:id="657" w:author="Alla Oborska" w:date="2025-08-18T16:58:00Z" w16du:dateUtc="2025-08-18T13:58:00Z">
        <w:r w:rsidR="001138D5">
          <w:rPr>
            <w:rFonts w:ascii="Arial" w:eastAsia="Calibri" w:hAnsi="Arial" w:cs="Arial"/>
            <w:lang w:val="uk-UA" w:bidi="en-US"/>
          </w:rPr>
          <w:t xml:space="preserve"> геолокації</w:t>
        </w:r>
      </w:ins>
      <w:ins w:id="658" w:author="Alla Oborska" w:date="2025-08-18T16:56:00Z" w16du:dateUtc="2025-08-18T13:56:00Z">
        <w:r w:rsidRPr="00027F7F">
          <w:rPr>
            <w:rFonts w:ascii="Arial" w:eastAsia="Calibri" w:hAnsi="Arial" w:cs="Arial"/>
            <w:lang w:val="uk-UA" w:bidi="en-US"/>
          </w:rPr>
          <w:t>, пов'язаних із сертифікованою територією,</w:t>
        </w:r>
      </w:ins>
      <w:ins w:id="659" w:author="Alla Oborska" w:date="2025-08-18T16:57:00Z" w16du:dateUtc="2025-08-18T13:57:00Z">
        <w:r>
          <w:rPr>
            <w:rFonts w:ascii="Arial" w:eastAsia="Calibri" w:hAnsi="Arial" w:cs="Arial"/>
            <w:lang w:val="uk-UA" w:bidi="en-US"/>
          </w:rPr>
          <w:t xml:space="preserve"> </w:t>
        </w:r>
      </w:ins>
      <w:ins w:id="660" w:author="Alla Oborska" w:date="2025-08-18T16:56:00Z" w16du:dateUtc="2025-08-18T13:56:00Z">
        <w:r w:rsidRPr="00027F7F">
          <w:rPr>
            <w:rFonts w:ascii="Arial" w:eastAsia="Calibri" w:hAnsi="Arial" w:cs="Arial"/>
            <w:lang w:val="uk-UA" w:bidi="en-US"/>
          </w:rPr>
          <w:t>де заготовляються лісові та дерев</w:t>
        </w:r>
      </w:ins>
      <w:ins w:id="661" w:author="Alla Oborska" w:date="2025-08-18T16:57:00Z" w16du:dateUtc="2025-08-18T13:57:00Z">
        <w:r w:rsidR="00325F0B">
          <w:rPr>
            <w:rFonts w:ascii="Arial" w:eastAsia="Calibri" w:hAnsi="Arial" w:cs="Arial"/>
            <w:lang w:val="uk-UA" w:bidi="en-US"/>
          </w:rPr>
          <w:t>ин</w:t>
        </w:r>
      </w:ins>
      <w:ins w:id="662" w:author="Alla Oborska" w:date="2025-08-18T16:56:00Z" w16du:dateUtc="2025-08-18T13:56:00Z">
        <w:r w:rsidRPr="00027F7F">
          <w:rPr>
            <w:rFonts w:ascii="Arial" w:eastAsia="Calibri" w:hAnsi="Arial" w:cs="Arial"/>
            <w:lang w:val="uk-UA" w:bidi="en-US"/>
          </w:rPr>
          <w:t>ні продукти.</w:t>
        </w:r>
      </w:ins>
    </w:p>
    <w:p w14:paraId="533997DD" w14:textId="39E93739" w:rsidR="00726EC1" w:rsidRPr="00870C49" w:rsidRDefault="00027F7F" w:rsidP="00027F7F">
      <w:pPr>
        <w:autoSpaceDE w:val="0"/>
        <w:autoSpaceDN w:val="0"/>
        <w:spacing w:line="360" w:lineRule="exact"/>
        <w:ind w:firstLine="567"/>
        <w:contextualSpacing/>
        <w:jc w:val="both"/>
        <w:rPr>
          <w:ins w:id="663" w:author="Alla Oborska" w:date="2025-08-18T16:58:00Z" w16du:dateUtc="2025-08-18T13:58:00Z"/>
          <w:rFonts w:ascii="Arial" w:eastAsia="Calibri" w:hAnsi="Arial" w:cs="Arial"/>
          <w:sz w:val="20"/>
          <w:szCs w:val="20"/>
          <w:lang w:val="uk-UA" w:bidi="en-US"/>
          <w:rPrChange w:id="664" w:author="Alla Oborska" w:date="2025-08-18T16:58:00Z" w16du:dateUtc="2025-08-18T13:58:00Z">
            <w:rPr>
              <w:ins w:id="665" w:author="Alla Oborska" w:date="2025-08-18T16:58:00Z" w16du:dateUtc="2025-08-18T13:58:00Z"/>
              <w:rFonts w:ascii="Arial" w:eastAsia="Calibri" w:hAnsi="Arial" w:cs="Arial"/>
              <w:lang w:val="uk-UA" w:bidi="en-US"/>
            </w:rPr>
          </w:rPrChange>
        </w:rPr>
      </w:pPr>
      <w:ins w:id="666" w:author="Alla Oborska" w:date="2025-08-18T16:56:00Z" w16du:dateUtc="2025-08-18T13:56:00Z">
        <w:r w:rsidRPr="00870C49">
          <w:rPr>
            <w:rFonts w:ascii="Arial" w:eastAsia="Calibri" w:hAnsi="Arial" w:cs="Arial"/>
            <w:sz w:val="20"/>
            <w:szCs w:val="20"/>
            <w:lang w:val="uk-UA" w:bidi="en-US"/>
            <w:rPrChange w:id="667" w:author="Alla Oborska" w:date="2025-08-18T16:58:00Z" w16du:dateUtc="2025-08-18T13:58:00Z">
              <w:rPr>
                <w:rFonts w:ascii="Arial" w:eastAsia="Calibri" w:hAnsi="Arial" w:cs="Arial"/>
                <w:lang w:val="uk-UA" w:bidi="en-US"/>
              </w:rPr>
            </w:rPrChange>
          </w:rPr>
          <w:t xml:space="preserve">Примітка: </w:t>
        </w:r>
      </w:ins>
      <w:ins w:id="668" w:author="Alla Oborska" w:date="2025-08-18T16:58:00Z" w16du:dateUtc="2025-08-18T13:58:00Z">
        <w:r w:rsidR="00870C49" w:rsidRPr="00870C49">
          <w:rPr>
            <w:rFonts w:ascii="Arial" w:eastAsia="Calibri" w:hAnsi="Arial" w:cs="Arial"/>
            <w:sz w:val="20"/>
            <w:szCs w:val="20"/>
            <w:lang w:val="uk-UA" w:bidi="en-US"/>
            <w:rPrChange w:id="669" w:author="Alla Oborska" w:date="2025-08-18T16:58:00Z" w16du:dateUtc="2025-08-18T13:58:00Z">
              <w:rPr>
                <w:rFonts w:ascii="Arial" w:eastAsia="Calibri" w:hAnsi="Arial" w:cs="Arial"/>
                <w:lang w:val="uk-UA" w:bidi="en-US"/>
              </w:rPr>
            </w:rPrChange>
          </w:rPr>
          <w:t>Д</w:t>
        </w:r>
      </w:ins>
      <w:ins w:id="670" w:author="Alla Oborska" w:date="2025-08-18T16:56:00Z" w16du:dateUtc="2025-08-18T13:56:00Z">
        <w:r w:rsidRPr="00870C49">
          <w:rPr>
            <w:rFonts w:ascii="Arial" w:eastAsia="Calibri" w:hAnsi="Arial" w:cs="Arial"/>
            <w:sz w:val="20"/>
            <w:szCs w:val="20"/>
            <w:lang w:val="uk-UA" w:bidi="en-US"/>
            <w:rPrChange w:id="671" w:author="Alla Oborska" w:date="2025-08-18T16:58:00Z" w16du:dateUtc="2025-08-18T13:58:00Z">
              <w:rPr>
                <w:rFonts w:ascii="Arial" w:eastAsia="Calibri" w:hAnsi="Arial" w:cs="Arial"/>
                <w:lang w:val="uk-UA" w:bidi="en-US"/>
              </w:rPr>
            </w:rPrChange>
          </w:rPr>
          <w:t xml:space="preserve">ані </w:t>
        </w:r>
      </w:ins>
      <w:ins w:id="672" w:author="Alla Oborska" w:date="2025-08-18T16:58:00Z" w16du:dateUtc="2025-08-18T13:58:00Z">
        <w:r w:rsidR="00870C49" w:rsidRPr="00870C49">
          <w:rPr>
            <w:rFonts w:ascii="Arial" w:eastAsia="Calibri" w:hAnsi="Arial" w:cs="Arial"/>
            <w:sz w:val="20"/>
            <w:szCs w:val="20"/>
            <w:lang w:val="uk-UA" w:bidi="en-US"/>
            <w:rPrChange w:id="673" w:author="Alla Oborska" w:date="2025-08-18T16:58:00Z" w16du:dateUtc="2025-08-18T13:58:00Z">
              <w:rPr>
                <w:rFonts w:ascii="Arial" w:eastAsia="Calibri" w:hAnsi="Arial" w:cs="Arial"/>
                <w:lang w:val="uk-UA" w:bidi="en-US"/>
              </w:rPr>
            </w:rPrChange>
          </w:rPr>
          <w:t xml:space="preserve">геолокації </w:t>
        </w:r>
      </w:ins>
      <w:ins w:id="674" w:author="Alla Oborska" w:date="2025-08-18T16:56:00Z" w16du:dateUtc="2025-08-18T13:56:00Z">
        <w:r w:rsidRPr="00870C49">
          <w:rPr>
            <w:rFonts w:ascii="Arial" w:eastAsia="Calibri" w:hAnsi="Arial" w:cs="Arial"/>
            <w:sz w:val="20"/>
            <w:szCs w:val="20"/>
            <w:lang w:val="uk-UA" w:bidi="en-US"/>
            <w:rPrChange w:id="675" w:author="Alla Oborska" w:date="2025-08-18T16:58:00Z" w16du:dateUtc="2025-08-18T13:58:00Z">
              <w:rPr>
                <w:rFonts w:ascii="Arial" w:eastAsia="Calibri" w:hAnsi="Arial" w:cs="Arial"/>
                <w:lang w:val="uk-UA" w:bidi="en-US"/>
              </w:rPr>
            </w:rPrChange>
          </w:rPr>
          <w:t xml:space="preserve">можуть обмежуватися діючими виробничими об'єктами </w:t>
        </w:r>
      </w:ins>
      <w:ins w:id="676" w:author="Alla Oborska" w:date="2025-08-18T16:58:00Z" w16du:dateUtc="2025-08-18T13:58:00Z">
        <w:r w:rsidR="00870C49" w:rsidRPr="00870C49">
          <w:rPr>
            <w:rFonts w:ascii="Arial" w:eastAsia="Calibri" w:hAnsi="Arial" w:cs="Arial"/>
            <w:sz w:val="20"/>
            <w:szCs w:val="20"/>
            <w:lang w:val="uk-UA" w:bidi="en-US"/>
            <w:rPrChange w:id="677" w:author="Alla Oborska" w:date="2025-08-18T16:58:00Z" w16du:dateUtc="2025-08-18T13:58:00Z">
              <w:rPr>
                <w:rFonts w:ascii="Arial" w:eastAsia="Calibri" w:hAnsi="Arial" w:cs="Arial"/>
                <w:lang w:val="uk-UA" w:bidi="en-US"/>
              </w:rPr>
            </w:rPrChange>
          </w:rPr>
          <w:t>О</w:t>
        </w:r>
      </w:ins>
      <w:ins w:id="678" w:author="Alla Oborska" w:date="2025-08-18T16:56:00Z" w16du:dateUtc="2025-08-18T13:56:00Z">
        <w:r w:rsidRPr="00870C49">
          <w:rPr>
            <w:rFonts w:ascii="Arial" w:eastAsia="Calibri" w:hAnsi="Arial" w:cs="Arial"/>
            <w:sz w:val="20"/>
            <w:szCs w:val="20"/>
            <w:lang w:val="uk-UA" w:bidi="en-US"/>
            <w:rPrChange w:id="679" w:author="Alla Oborska" w:date="2025-08-18T16:58:00Z" w16du:dateUtc="2025-08-18T13:58:00Z">
              <w:rPr>
                <w:rFonts w:ascii="Arial" w:eastAsia="Calibri" w:hAnsi="Arial" w:cs="Arial"/>
                <w:lang w:val="uk-UA" w:bidi="en-US"/>
              </w:rPr>
            </w:rPrChange>
          </w:rPr>
          <w:t>рганізації.</w:t>
        </w:r>
      </w:ins>
    </w:p>
    <w:p w14:paraId="14597BE7" w14:textId="77777777" w:rsidR="00870C49" w:rsidRPr="002C3D46" w:rsidRDefault="00870C49" w:rsidP="00027F7F">
      <w:pPr>
        <w:autoSpaceDE w:val="0"/>
        <w:autoSpaceDN w:val="0"/>
        <w:spacing w:line="360" w:lineRule="exact"/>
        <w:ind w:firstLine="567"/>
        <w:contextualSpacing/>
        <w:jc w:val="both"/>
        <w:rPr>
          <w:rFonts w:ascii="Arial" w:eastAsia="Calibri" w:hAnsi="Arial" w:cs="Arial"/>
          <w:lang w:val="uk-UA" w:bidi="en-US"/>
        </w:rPr>
      </w:pPr>
    </w:p>
    <w:p w14:paraId="26797C56" w14:textId="77777777" w:rsidR="001779B3" w:rsidRDefault="001779B3">
      <w:pPr>
        <w:pStyle w:val="1"/>
        <w:spacing w:before="0" w:after="0" w:line="360" w:lineRule="exact"/>
        <w:ind w:firstLine="567"/>
        <w:rPr>
          <w:rFonts w:ascii="Arial" w:eastAsia="Calibri" w:hAnsi="Arial" w:cs="Arial"/>
          <w:sz w:val="28"/>
          <w:szCs w:val="28"/>
          <w:lang w:val="uk-UA" w:eastAsia="en-US" w:bidi="en-US"/>
        </w:rPr>
      </w:pPr>
      <w:bookmarkStart w:id="680" w:name="_Toc43992637"/>
      <w:bookmarkStart w:id="681" w:name="_Toc115291092"/>
      <w:r w:rsidRPr="00401C52">
        <w:rPr>
          <w:rFonts w:ascii="Arial" w:eastAsia="Calibri" w:hAnsi="Arial" w:cs="Arial"/>
          <w:sz w:val="28"/>
          <w:szCs w:val="28"/>
          <w:lang w:val="uk-UA" w:eastAsia="en-US" w:bidi="en-US"/>
        </w:rPr>
        <w:t>5 Керівництво</w:t>
      </w:r>
      <w:bookmarkEnd w:id="680"/>
      <w:bookmarkEnd w:id="681"/>
    </w:p>
    <w:p w14:paraId="26797C57" w14:textId="77777777" w:rsidR="001779B3" w:rsidRPr="00401C52" w:rsidRDefault="001779B3">
      <w:pPr>
        <w:rPr>
          <w:rFonts w:ascii="Arial" w:eastAsia="Calibri" w:hAnsi="Arial" w:cs="Arial"/>
          <w:lang w:val="uk-UA" w:bidi="en-US"/>
        </w:rPr>
      </w:pPr>
    </w:p>
    <w:p w14:paraId="26797C5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5.1 Організація повинна мати Політику (декларацію) або ж іншу форму зобов’язання щодо наступного:</w:t>
      </w:r>
    </w:p>
    <w:p w14:paraId="26797C5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діяти відповідно до стандарту сталого лісоуправління та інших відповідних вимог схеми сертифікації;</w:t>
      </w:r>
    </w:p>
    <w:p w14:paraId="26797C5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постійно вдосконалювати системи сталого лісоуправління.</w:t>
      </w:r>
    </w:p>
    <w:p w14:paraId="26797C5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C5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5.2 Таке зобов'язання повинне бути розміщеним у вільному доступі для усіх зацікавлених сторін, як мінімум на інтернет-сторінці Організації та / або офіційній сторінці Організації у соціальній мережі, і, за бажанням Організації, у інших засобах масової інформації.</w:t>
      </w:r>
    </w:p>
    <w:p w14:paraId="26797C5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C5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5.3 Відповідальність за дотримання вимог сталого лісоуправлінням повинна бути чітко визначеною і покладеною на конкретних осіб.</w:t>
      </w:r>
    </w:p>
    <w:p w14:paraId="26797C5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C60" w14:textId="77777777" w:rsidR="001779B3" w:rsidRPr="00401C52" w:rsidRDefault="001779B3">
      <w:pPr>
        <w:pStyle w:val="1"/>
        <w:spacing w:before="0" w:after="0" w:line="360" w:lineRule="exact"/>
        <w:ind w:firstLine="567"/>
        <w:rPr>
          <w:rFonts w:ascii="Arial" w:eastAsia="Calibri" w:hAnsi="Arial" w:cs="Arial"/>
          <w:sz w:val="28"/>
          <w:szCs w:val="28"/>
          <w:lang w:val="uk-UA" w:eastAsia="en-US" w:bidi="en-US"/>
        </w:rPr>
      </w:pPr>
      <w:bookmarkStart w:id="682" w:name="_Toc43992638"/>
      <w:bookmarkStart w:id="683" w:name="_Toc115291093"/>
      <w:r w:rsidRPr="00401C52">
        <w:rPr>
          <w:rFonts w:ascii="Arial" w:eastAsia="Calibri" w:hAnsi="Arial" w:cs="Arial"/>
          <w:sz w:val="28"/>
          <w:szCs w:val="28"/>
          <w:lang w:val="uk-UA" w:eastAsia="en-US" w:bidi="en-US"/>
        </w:rPr>
        <w:t>6 Планування</w:t>
      </w:r>
      <w:bookmarkEnd w:id="682"/>
      <w:bookmarkEnd w:id="683"/>
    </w:p>
    <w:p w14:paraId="26797C61" w14:textId="77777777" w:rsidR="001779B3" w:rsidRPr="00401C52" w:rsidRDefault="001779B3">
      <w:pPr>
        <w:rPr>
          <w:rFonts w:ascii="Arial" w:eastAsia="Calibri" w:hAnsi="Arial" w:cs="Arial"/>
          <w:lang w:val="uk-UA" w:bidi="en-US"/>
        </w:rPr>
      </w:pPr>
    </w:p>
    <w:p w14:paraId="26797C6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6.1 Дії, що вживаються для визначення ризиків і можливостей</w:t>
      </w:r>
    </w:p>
    <w:p w14:paraId="26797C6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6.1.1 Організація повинна враховувати ризики і можливості, пов'язані з дотриманням вимог щодо сталого лісоуправління:</w:t>
      </w:r>
    </w:p>
    <w:p w14:paraId="26797C6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зовнішні чинники, зокрема економічні, соціально-культурні, технологічні, інституційні,  природно-екологічні;</w:t>
      </w:r>
    </w:p>
    <w:p w14:paraId="26797C6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внутрішні чинники, зокрема науково-технічні, фінансово-економічні, кадрові та природно-ресурсні.</w:t>
      </w:r>
    </w:p>
    <w:p w14:paraId="26797C6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6.1.2 Оцінку кількісних і якісних характеристик та картографування лісових ресурсів необхідно здійснювати і підтримувати у масштабах, відповідних до місцевих та національних умов, а також відповідно до вимог, зазначених у цьому Стандарті.</w:t>
      </w:r>
    </w:p>
    <w:p w14:paraId="26797C6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C6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6.2 План господарювання</w:t>
      </w:r>
    </w:p>
    <w:p w14:paraId="26797C6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6.2.1 Плани господарювання повинні:</w:t>
      </w:r>
    </w:p>
    <w:p w14:paraId="26797C6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бути детально розробленими, періодично оновлюватися або постійно коригуватися;</w:t>
      </w:r>
    </w:p>
    <w:p w14:paraId="26797C6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б) </w:t>
      </w:r>
      <w:r w:rsidRPr="002C3D46">
        <w:rPr>
          <w:rFonts w:ascii="Arial" w:eastAsia="Calibri" w:hAnsi="Arial" w:cs="Arial"/>
          <w:bCs/>
          <w:lang w:val="uk-UA" w:bidi="en-US"/>
        </w:rPr>
        <w:t>відповідати площі та інтенсивності використання лісової території</w:t>
      </w:r>
      <w:r w:rsidRPr="002C3D46">
        <w:rPr>
          <w:rFonts w:ascii="Arial" w:eastAsia="Calibri" w:hAnsi="Arial" w:cs="Arial"/>
          <w:lang w:val="uk-UA" w:bidi="en-US"/>
        </w:rPr>
        <w:t>;</w:t>
      </w:r>
    </w:p>
    <w:p w14:paraId="26797C6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lastRenderedPageBreak/>
        <w:t>в) ґрунтуватися на чинному законодавстві, а також на існуючих планах землекористування чи інших офіційних планах;</w:t>
      </w:r>
    </w:p>
    <w:p w14:paraId="26797C6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г) адекватно охоплювати усі види лісових ресурсів.</w:t>
      </w:r>
    </w:p>
    <w:p w14:paraId="26797C6E"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6.2.2 Плани господарювання повинні враховувати різні види використання та функції лісових територій, що перебувають в управлінні.</w:t>
      </w:r>
    </w:p>
    <w:p w14:paraId="26797C6F" w14:textId="77777777" w:rsidR="006F26ED" w:rsidRDefault="006F26ED" w:rsidP="00601C95">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sidR="00D7518C">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C70" w14:textId="77777777" w:rsidR="006F26ED" w:rsidRPr="006F26ED" w:rsidRDefault="006F26ED" w:rsidP="00601C95">
      <w:pPr>
        <w:autoSpaceDE w:val="0"/>
        <w:autoSpaceDN w:val="0"/>
        <w:spacing w:line="360" w:lineRule="exact"/>
        <w:ind w:firstLine="567"/>
        <w:contextualSpacing/>
        <w:jc w:val="both"/>
        <w:rPr>
          <w:rFonts w:ascii="Arial" w:eastAsia="Calibri" w:hAnsi="Arial" w:cs="Arial"/>
          <w:sz w:val="20"/>
          <w:szCs w:val="20"/>
          <w:lang w:val="uk-UA" w:bidi="en-US"/>
        </w:rPr>
      </w:pPr>
    </w:p>
    <w:p w14:paraId="26797C71"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6.2.3 Плани господарювання повинні включати в себе, щонайменше, опис поточного стану одиниці лісоуправління, довгострокові цілі та обґрунтовану розрахункову лісосіку.</w:t>
      </w:r>
    </w:p>
    <w:p w14:paraId="26797C7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6.2.4 Допустимий обсяг використання недеревної продукції лісу повинен бути включеним до плану господарювання у випадках, коли передбачається комерційне використання недеревної лісової продукції.</w:t>
      </w:r>
    </w:p>
    <w:p w14:paraId="26797C7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6.2.5 У планах господарювання повинні бути визначені способи і засоби для зведення до мінімуму ризику </w:t>
      </w:r>
      <w:del w:id="684" w:author="Alla Oborska" w:date="2025-08-18T17:00:00Z" w16du:dateUtc="2025-08-18T14:00:00Z">
        <w:r w:rsidRPr="002C3D46" w:rsidDel="008640B7">
          <w:rPr>
            <w:rFonts w:ascii="Arial" w:eastAsia="Calibri" w:hAnsi="Arial" w:cs="Arial"/>
            <w:lang w:val="uk-UA" w:bidi="en-US"/>
          </w:rPr>
          <w:delText>деградації і</w:delText>
        </w:r>
      </w:del>
      <w:r w:rsidRPr="002C3D46">
        <w:rPr>
          <w:rFonts w:ascii="Arial" w:eastAsia="Calibri" w:hAnsi="Arial" w:cs="Arial"/>
          <w:lang w:val="uk-UA" w:bidi="en-US"/>
        </w:rPr>
        <w:t xml:space="preserve"> пошкодження лісових екосистем.</w:t>
      </w:r>
    </w:p>
    <w:p w14:paraId="26797C7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6.2.6 У планах господарювання необхідно враховувати результати наукових досліджень.</w:t>
      </w:r>
    </w:p>
    <w:p w14:paraId="26797C7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6.2.7 Короткий опис плану господарювання, згідно з обсягом і масштабом діяльності, повинен розміщатися у відкритому доступі і містити інформацію про загальні завдання та принципи лісоуправління.</w:t>
      </w:r>
    </w:p>
    <w:p w14:paraId="26797C7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2C3D46">
        <w:rPr>
          <w:rFonts w:ascii="Arial" w:eastAsia="Calibri" w:hAnsi="Arial" w:cs="Arial"/>
          <w:sz w:val="20"/>
          <w:szCs w:val="20"/>
          <w:lang w:val="uk-UA" w:bidi="en-US"/>
        </w:rPr>
        <w:t>Примітка: Короткий опис плану господарювання, що перебуває у відкритому доступі, може не включати у себе конфіденційну, комерційну або особисту інформацію, а також іншу інформацію, яка вважається конфіденційною відповідно до національного законодавства або з метою захисту об'єктів культури чи чутливих природних ресурсів.</w:t>
      </w:r>
    </w:p>
    <w:p w14:paraId="26797C7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7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 xml:space="preserve">6.3 Вимоги щодо дотримання </w:t>
      </w:r>
    </w:p>
    <w:p w14:paraId="26797C7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6.3.1 Дотримання вимог законодавства</w:t>
      </w:r>
    </w:p>
    <w:p w14:paraId="26797C7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6.3.1.1 Організація повинна визначити та </w:t>
      </w:r>
      <w:r w:rsidRPr="002C3D46">
        <w:rPr>
          <w:rFonts w:ascii="Arial" w:eastAsia="Calibri" w:hAnsi="Arial" w:cs="Arial"/>
          <w:bCs/>
          <w:lang w:val="uk-UA" w:bidi="en-US"/>
        </w:rPr>
        <w:t>мати</w:t>
      </w:r>
      <w:r w:rsidRPr="002C3D46">
        <w:rPr>
          <w:rFonts w:ascii="Arial" w:eastAsia="Calibri" w:hAnsi="Arial" w:cs="Arial"/>
          <w:lang w:val="uk-UA" w:bidi="en-US"/>
        </w:rPr>
        <w:t xml:space="preserve"> доступ до тих вимог законодавства, які стосуються лісоуправління, а також встановити, які з його норм поширюються на Організацію. </w:t>
      </w:r>
    </w:p>
    <w:p w14:paraId="26797C7B"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6.3.1.2 Організація повинна виконувати вимоги чинного законодавства щодо питан</w:t>
      </w:r>
      <w:r>
        <w:rPr>
          <w:rFonts w:ascii="Arial" w:eastAsia="Calibri" w:hAnsi="Arial" w:cs="Arial"/>
          <w:lang w:val="uk-UA" w:bidi="en-US"/>
        </w:rPr>
        <w:t xml:space="preserve">ь господарювання з урахуванням </w:t>
      </w:r>
      <w:r w:rsidRPr="002C3D46">
        <w:rPr>
          <w:rFonts w:ascii="Arial" w:eastAsia="Calibri" w:hAnsi="Arial" w:cs="Arial"/>
          <w:lang w:val="uk-UA" w:bidi="en-US"/>
        </w:rPr>
        <w:t>місцевих</w:t>
      </w:r>
      <w:r>
        <w:rPr>
          <w:rFonts w:ascii="Arial" w:eastAsia="Calibri" w:hAnsi="Arial" w:cs="Arial"/>
          <w:lang w:val="uk-UA" w:bidi="en-US"/>
        </w:rPr>
        <w:t xml:space="preserve"> (регіональних) умов, включаючи: </w:t>
      </w:r>
    </w:p>
    <w:p w14:paraId="26797C7C"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Pr>
          <w:rFonts w:ascii="Arial" w:eastAsia="Calibri" w:hAnsi="Arial" w:cs="Arial"/>
          <w:lang w:val="uk-UA" w:bidi="en-US"/>
        </w:rPr>
        <w:t>лісогосподарські практики</w:t>
      </w:r>
      <w:r w:rsidRPr="002C3D46">
        <w:rPr>
          <w:rFonts w:ascii="Arial" w:eastAsia="Calibri" w:hAnsi="Arial" w:cs="Arial"/>
          <w:lang w:val="uk-UA" w:bidi="en-US"/>
        </w:rPr>
        <w:t xml:space="preserve">; </w:t>
      </w:r>
    </w:p>
    <w:p w14:paraId="26797C7D"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t xml:space="preserve">охорони природи та навколишнього середовища; </w:t>
      </w:r>
    </w:p>
    <w:p w14:paraId="26797C7E"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t xml:space="preserve">охоронюваних і зникаючих видів; </w:t>
      </w:r>
    </w:p>
    <w:p w14:paraId="26797C7F"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t>права власності, оренди та користування землями, що належать місцевим громадам або іншим зацікавленим сторонам, що зазнали впливу</w:t>
      </w:r>
      <w:r>
        <w:rPr>
          <w:rFonts w:ascii="Arial" w:eastAsia="Calibri" w:hAnsi="Arial" w:cs="Arial"/>
          <w:lang w:val="uk-UA" w:bidi="en-US"/>
        </w:rPr>
        <w:t>;</w:t>
      </w:r>
      <w:r w:rsidRPr="002C3D46">
        <w:rPr>
          <w:rFonts w:ascii="Arial" w:eastAsia="Calibri" w:hAnsi="Arial" w:cs="Arial"/>
          <w:lang w:val="uk-UA" w:bidi="en-US"/>
        </w:rPr>
        <w:t xml:space="preserve"> </w:t>
      </w:r>
    </w:p>
    <w:p w14:paraId="26797C80"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t xml:space="preserve">охорони праці та здоров'я; </w:t>
      </w:r>
    </w:p>
    <w:p w14:paraId="26797C81"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Pr>
          <w:rFonts w:ascii="Arial" w:eastAsia="Calibri" w:hAnsi="Arial" w:cs="Arial"/>
          <w:lang w:val="uk-UA" w:bidi="en-US"/>
        </w:rPr>
        <w:lastRenderedPageBreak/>
        <w:t xml:space="preserve">антикорупційного законодавства; </w:t>
      </w:r>
    </w:p>
    <w:p w14:paraId="26797C82" w14:textId="77777777" w:rsidR="001779B3" w:rsidRDefault="001779B3" w:rsidP="00601C95">
      <w:pPr>
        <w:numPr>
          <w:ilvl w:val="0"/>
          <w:numId w:val="61"/>
        </w:numPr>
        <w:autoSpaceDE w:val="0"/>
        <w:autoSpaceDN w:val="0"/>
        <w:spacing w:line="360" w:lineRule="exact"/>
        <w:ind w:left="851" w:hanging="284"/>
        <w:contextualSpacing/>
        <w:jc w:val="both"/>
        <w:rPr>
          <w:ins w:id="685" w:author="Alla Oborska" w:date="2025-08-18T17:03:00Z" w16du:dateUtc="2025-08-18T14:03:00Z"/>
          <w:rFonts w:ascii="Arial" w:eastAsia="Calibri" w:hAnsi="Arial" w:cs="Arial"/>
          <w:lang w:val="uk-UA" w:bidi="en-US"/>
        </w:rPr>
      </w:pPr>
      <w:r w:rsidRPr="002C3D46">
        <w:rPr>
          <w:rFonts w:ascii="Arial" w:eastAsia="Calibri" w:hAnsi="Arial" w:cs="Arial"/>
          <w:lang w:val="uk-UA" w:bidi="en-US"/>
        </w:rPr>
        <w:t>сплати податків і відрахувань</w:t>
      </w:r>
      <w:r>
        <w:rPr>
          <w:rFonts w:ascii="Arial" w:eastAsia="Calibri" w:hAnsi="Arial" w:cs="Arial"/>
          <w:lang w:val="uk-UA" w:bidi="en-US"/>
        </w:rPr>
        <w:t>;</w:t>
      </w:r>
    </w:p>
    <w:p w14:paraId="657D0B5E" w14:textId="3861812D" w:rsidR="005D260D" w:rsidRDefault="006A67F0"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ins w:id="686" w:author="Alla Oborska" w:date="2025-08-18T17:03:00Z" w16du:dateUtc="2025-08-18T14:03:00Z">
        <w:r>
          <w:rPr>
            <w:rFonts w:ascii="Arial" w:eastAsia="Calibri" w:hAnsi="Arial" w:cs="Arial"/>
            <w:lang w:val="uk-UA" w:bidi="en-US"/>
          </w:rPr>
          <w:t>торгівельних, митних;</w:t>
        </w:r>
      </w:ins>
    </w:p>
    <w:p w14:paraId="26797C83" w14:textId="77777777" w:rsidR="001779B3" w:rsidRPr="002C3D46"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Pr>
          <w:rFonts w:ascii="Arial" w:eastAsia="Calibri" w:hAnsi="Arial" w:cs="Arial"/>
          <w:lang w:val="uk-UA" w:bidi="en-US"/>
        </w:rPr>
        <w:t>інші законодавчі вимоги.</w:t>
      </w:r>
    </w:p>
    <w:p w14:paraId="26797C8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6.3.1.3 Організації необхідно розробити заходи щодо зниження ризику появи корупції відповідно до антикорупційного законодавства.</w:t>
      </w:r>
    </w:p>
    <w:p w14:paraId="26797C8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6.3.1.4 Організація повинна впроваджувати заходи щодо захисту лісу від несанкціонованої діяльності, такої як незаконні рубки, незаконне землекористування, незаконні лісові підпали та інші лісопорушення.</w:t>
      </w:r>
    </w:p>
    <w:p w14:paraId="26797C8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8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6.3.2 Дотримання законних прав на лісові землі.</w:t>
      </w:r>
    </w:p>
    <w:p w14:paraId="26797C8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6.3.2.1 Майнові права, право власності на землю та право користування лісами повинні бути визначені, документально оформлені і встановлені для відповідної одиниці лісоуправління. Аналогічно, необхідно забезпечити уточнення, визнання і дотримання законних прав на лісові землі.</w:t>
      </w:r>
    </w:p>
    <w:p w14:paraId="26797C8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6.3.2.2 Лісогосподарська діяльність повинна здійснюватися з урахуванням встановленої системи законних прав. Для випадків, коли обсяг прав ще не встановлений, або у разі виникнення суперечок, застосовується порядок чесного і справедливого вирішення спорів. У таких випадках керуючі лісогосподарськими підприємствами повинні, як тимчасовий захід, надати сторонам розумні можливості участі у прийнятті рішень щодо лісоуправління з урахуванням порядку, ролей і відповідальності, встановлених у </w:t>
      </w:r>
      <w:r w:rsidRPr="002C3D46">
        <w:rPr>
          <w:rFonts w:ascii="Arial" w:eastAsia="Calibri" w:hAnsi="Arial" w:cs="Arial"/>
          <w:bCs/>
          <w:iCs/>
          <w:lang w:val="uk-UA" w:bidi="en-US"/>
        </w:rPr>
        <w:t>національних</w:t>
      </w:r>
      <w:r w:rsidRPr="002C3D46">
        <w:rPr>
          <w:rFonts w:ascii="Arial" w:eastAsia="Calibri" w:hAnsi="Arial" w:cs="Arial"/>
          <w:iCs/>
          <w:lang w:val="uk-UA" w:bidi="en-US"/>
        </w:rPr>
        <w:t xml:space="preserve"> політиках і законах</w:t>
      </w:r>
      <w:r w:rsidRPr="002C3D46">
        <w:rPr>
          <w:rFonts w:ascii="Arial" w:eastAsia="Calibri" w:hAnsi="Arial" w:cs="Arial"/>
          <w:i/>
          <w:iCs/>
          <w:lang w:val="uk-UA" w:bidi="en-US"/>
        </w:rPr>
        <w:t xml:space="preserve">. </w:t>
      </w:r>
    </w:p>
    <w:p w14:paraId="26797C8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6.3.2.3 У процесі лісогосподарської діяльності повинні дотримуватися права людини, як це визначено Загальною декларацією прав людини.</w:t>
      </w:r>
    </w:p>
    <w:p w14:paraId="26797C8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8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6.3.3 Дотримання основоположних конвенцій МОП</w:t>
      </w:r>
    </w:p>
    <w:p w14:paraId="26797C8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6.3.3.1 Лісогосподарська діяльність повинна відповідати вимогам основоположних конвенцій МОП, ратифікованих Україною.</w:t>
      </w:r>
    </w:p>
    <w:p w14:paraId="26797C8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8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6.3.4 Здоров'я, безпека і умови праці</w:t>
      </w:r>
    </w:p>
    <w:p w14:paraId="26797C90" w14:textId="77777777" w:rsidR="001779B3" w:rsidRPr="002C3D46" w:rsidRDefault="001779B3" w:rsidP="00601C95">
      <w:pPr>
        <w:autoSpaceDE w:val="0"/>
        <w:autoSpaceDN w:val="0"/>
        <w:spacing w:line="360" w:lineRule="exact"/>
        <w:ind w:firstLine="567"/>
        <w:contextualSpacing/>
        <w:jc w:val="both"/>
        <w:rPr>
          <w:rFonts w:ascii="Arial" w:eastAsia="Calibri" w:hAnsi="Arial" w:cs="Arial"/>
          <w:i/>
          <w:lang w:val="uk-UA" w:bidi="en-US"/>
        </w:rPr>
      </w:pPr>
      <w:r w:rsidRPr="002C3D46">
        <w:rPr>
          <w:rFonts w:ascii="Arial" w:eastAsia="Calibri" w:hAnsi="Arial" w:cs="Arial"/>
          <w:i/>
          <w:lang w:val="uk-UA" w:bidi="en-US"/>
        </w:rPr>
        <w:t>6.3.4.1 Управління охороною праці</w:t>
      </w:r>
    </w:p>
    <w:p w14:paraId="26797C91"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6.3.4.1.1 Організація повинна забезпечити належну систему управління охороною праці для усіх працівників, що задіяні Організацією для виконання робіт, включно із надавачами послуг (виконавцями робіт):</w:t>
      </w:r>
    </w:p>
    <w:p w14:paraId="26797C9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6.3.4.1.2 Лісогосподарські заходи повинні бути сплановані, організовані і здійснені у спосіб, який би дозволяв виявляти ризики загрози здоров'ю і виробничого травматизму.</w:t>
      </w:r>
    </w:p>
    <w:p w14:paraId="26797C9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6.3.4.1.3 Організація повинна вживати усіх необхідних заходів для забезпечення безпечних умов роботи працівників.</w:t>
      </w:r>
    </w:p>
    <w:p w14:paraId="26797C9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lastRenderedPageBreak/>
        <w:t>6.3.4.1.4 Працівники повинні бути проінформовані про ризики, пов'язані з їхньою роботою, та про заходи щодо уникнення таких ризиків.</w:t>
      </w:r>
    </w:p>
    <w:p w14:paraId="26797C9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i/>
          <w:sz w:val="16"/>
          <w:szCs w:val="16"/>
          <w:lang w:val="uk-UA" w:bidi="en-US"/>
        </w:rPr>
      </w:pPr>
    </w:p>
    <w:p w14:paraId="26797C9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i/>
          <w:lang w:val="uk-UA" w:bidi="en-US"/>
        </w:rPr>
      </w:pPr>
      <w:r w:rsidRPr="002C3D46">
        <w:rPr>
          <w:rFonts w:ascii="Arial" w:eastAsia="Calibri" w:hAnsi="Arial" w:cs="Arial"/>
          <w:i/>
          <w:lang w:val="uk-UA" w:bidi="en-US"/>
        </w:rPr>
        <w:t>6.3.4.2 Навчання та контроль за дотриманням в</w:t>
      </w:r>
      <w:r w:rsidR="00CA3E33">
        <w:rPr>
          <w:rFonts w:ascii="Arial" w:eastAsia="Calibri" w:hAnsi="Arial" w:cs="Arial"/>
          <w:i/>
          <w:lang w:val="uk-UA" w:bidi="en-US"/>
        </w:rPr>
        <w:t>и</w:t>
      </w:r>
      <w:r w:rsidRPr="002C3D46">
        <w:rPr>
          <w:rFonts w:ascii="Arial" w:eastAsia="Calibri" w:hAnsi="Arial" w:cs="Arial"/>
          <w:i/>
          <w:lang w:val="uk-UA" w:bidi="en-US"/>
        </w:rPr>
        <w:t>мог охорони праці</w:t>
      </w:r>
    </w:p>
    <w:p w14:paraId="26797C9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6.3.4.2.1 Організація повинна забезпечити навчання та проведення інструктажів з питань охорони праці усіх </w:t>
      </w:r>
      <w:r w:rsidRPr="002C3D46">
        <w:rPr>
          <w:rFonts w:ascii="Arial" w:eastAsia="Calibri" w:hAnsi="Arial" w:cs="Arial"/>
          <w:bCs/>
          <w:lang w:val="uk-UA" w:bidi="en-US"/>
        </w:rPr>
        <w:t>працівників</w:t>
      </w:r>
      <w:r w:rsidRPr="002C3D46">
        <w:rPr>
          <w:rFonts w:ascii="Arial" w:eastAsia="Calibri" w:hAnsi="Arial" w:cs="Arial"/>
          <w:lang w:val="uk-UA" w:bidi="en-US"/>
        </w:rPr>
        <w:t>, задіяних у виконанні лісогосподарських робіт.</w:t>
      </w:r>
    </w:p>
    <w:p w14:paraId="26797C9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6.3.4.2.2 Організація повинна забезпечити належний контроль за дотриманням вимог охорони праці усіх </w:t>
      </w:r>
      <w:r w:rsidRPr="002C3D46">
        <w:rPr>
          <w:rFonts w:ascii="Arial" w:eastAsia="Calibri" w:hAnsi="Arial" w:cs="Arial"/>
          <w:bCs/>
          <w:lang w:val="uk-UA" w:bidi="en-US"/>
        </w:rPr>
        <w:t>працівників</w:t>
      </w:r>
      <w:r w:rsidRPr="002C3D46">
        <w:rPr>
          <w:rFonts w:ascii="Arial" w:eastAsia="Calibri" w:hAnsi="Arial" w:cs="Arial"/>
          <w:lang w:val="uk-UA" w:bidi="en-US"/>
        </w:rPr>
        <w:t>, задіяних у виконанні лісогосподарських робіт.</w:t>
      </w:r>
    </w:p>
    <w:p w14:paraId="26797C9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6.3.4.2.3 Організації слід вивчити спроможність і необхідно зобов’язати надавачів послуг (виконавців робіт) дотримуватися вимог охорони праці під час виконання лісогосподарських робіт.</w:t>
      </w:r>
    </w:p>
    <w:p w14:paraId="26797C9A" w14:textId="77777777" w:rsidR="001779B3" w:rsidRPr="002C3D46" w:rsidRDefault="001779B3" w:rsidP="00601C95">
      <w:pPr>
        <w:autoSpaceDE w:val="0"/>
        <w:autoSpaceDN w:val="0"/>
        <w:spacing w:line="360" w:lineRule="exact"/>
        <w:ind w:left="567"/>
        <w:contextualSpacing/>
        <w:jc w:val="both"/>
        <w:rPr>
          <w:rFonts w:ascii="Arial" w:eastAsia="Calibri" w:hAnsi="Arial" w:cs="Arial"/>
          <w:i/>
          <w:sz w:val="16"/>
          <w:szCs w:val="16"/>
          <w:lang w:val="uk-UA" w:bidi="en-US"/>
        </w:rPr>
      </w:pPr>
    </w:p>
    <w:p w14:paraId="26797C9B" w14:textId="77777777" w:rsidR="001779B3" w:rsidRDefault="001779B3" w:rsidP="00601C95">
      <w:pPr>
        <w:autoSpaceDE w:val="0"/>
        <w:autoSpaceDN w:val="0"/>
        <w:spacing w:line="360" w:lineRule="exact"/>
        <w:ind w:left="567"/>
        <w:contextualSpacing/>
        <w:jc w:val="both"/>
        <w:rPr>
          <w:rFonts w:ascii="Arial" w:eastAsia="Calibri" w:hAnsi="Arial" w:cs="Arial"/>
          <w:i/>
          <w:lang w:val="uk-UA" w:bidi="en-US"/>
        </w:rPr>
      </w:pPr>
      <w:r w:rsidRPr="002C3D46">
        <w:rPr>
          <w:rFonts w:ascii="Arial" w:eastAsia="Calibri" w:hAnsi="Arial" w:cs="Arial"/>
          <w:i/>
          <w:lang w:val="uk-UA" w:bidi="en-US"/>
        </w:rPr>
        <w:t>6.3.4.3 Умови праці</w:t>
      </w:r>
    </w:p>
    <w:p w14:paraId="26797C9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6.3.4.3.1 Організація повинна дотримуватися вимог щодо тривалості робочого часу та відпусток згідно із національним законодавством та відповідно до укладених колективних договорів.</w:t>
      </w:r>
    </w:p>
    <w:p w14:paraId="26797C9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6.3.4.3.2 Заробітна плата </w:t>
      </w:r>
      <w:r w:rsidRPr="002C3D46">
        <w:rPr>
          <w:rFonts w:ascii="Arial" w:eastAsia="Calibri" w:hAnsi="Arial" w:cs="Arial"/>
          <w:bCs/>
          <w:lang w:val="uk-UA" w:bidi="en-US"/>
        </w:rPr>
        <w:t>місцевих працівників</w:t>
      </w:r>
      <w:r w:rsidRPr="002C3D46">
        <w:rPr>
          <w:rFonts w:ascii="Arial" w:eastAsia="Calibri" w:hAnsi="Arial" w:cs="Arial"/>
          <w:b/>
          <w:bCs/>
          <w:lang w:val="uk-UA" w:bidi="en-US"/>
        </w:rPr>
        <w:t xml:space="preserve"> </w:t>
      </w:r>
      <w:r w:rsidRPr="002C3D46">
        <w:rPr>
          <w:rFonts w:ascii="Arial" w:eastAsia="Calibri" w:hAnsi="Arial" w:cs="Arial"/>
          <w:bCs/>
          <w:lang w:val="uk-UA" w:bidi="en-US"/>
        </w:rPr>
        <w:t>та</w:t>
      </w:r>
      <w:r w:rsidRPr="002C3D46">
        <w:rPr>
          <w:rFonts w:ascii="Arial" w:eastAsia="Calibri" w:hAnsi="Arial" w:cs="Arial"/>
          <w:lang w:val="uk-UA" w:bidi="en-US"/>
        </w:rPr>
        <w:t xml:space="preserve"> мігрантів, надавачів лісогосподарських послуг (виконавців робіт), задіяних на PEFC сертифікованих територіях, повинна відповідати, щонайменше, законодавчо встановленим галузевим мінімальним стандартам або перевищувати їх (якщо є) у рамках колективних договорів.</w:t>
      </w:r>
    </w:p>
    <w:p w14:paraId="26797C9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6.3.4.4 Політика Організації в області зайнятості повинна передбачати рівні можливості і відсутність дискримінації, зокрема за ознакою гендерної ідентичності.</w:t>
      </w:r>
    </w:p>
    <w:p w14:paraId="26797C9F" w14:textId="77777777" w:rsidR="001779B3" w:rsidRPr="00401C52" w:rsidRDefault="001779B3" w:rsidP="00601C95">
      <w:pPr>
        <w:autoSpaceDE w:val="0"/>
        <w:autoSpaceDN w:val="0"/>
        <w:spacing w:line="360" w:lineRule="exact"/>
        <w:ind w:firstLine="567"/>
        <w:contextualSpacing/>
        <w:jc w:val="both"/>
        <w:rPr>
          <w:rFonts w:ascii="Arial" w:eastAsia="Calibri" w:hAnsi="Arial" w:cs="Arial"/>
          <w:b/>
          <w:sz w:val="28"/>
          <w:szCs w:val="28"/>
          <w:lang w:val="uk-UA" w:bidi="en-US"/>
        </w:rPr>
      </w:pPr>
    </w:p>
    <w:p w14:paraId="26797CA0" w14:textId="77777777" w:rsidR="001779B3" w:rsidRPr="00401C52" w:rsidRDefault="001779B3">
      <w:pPr>
        <w:pStyle w:val="1"/>
        <w:spacing w:before="0" w:after="0" w:line="360" w:lineRule="exact"/>
        <w:ind w:firstLine="567"/>
        <w:rPr>
          <w:rFonts w:ascii="Arial" w:eastAsia="Calibri" w:hAnsi="Arial" w:cs="Arial"/>
          <w:sz w:val="28"/>
          <w:szCs w:val="28"/>
          <w:lang w:val="uk-UA" w:eastAsia="en-US" w:bidi="en-US"/>
        </w:rPr>
      </w:pPr>
      <w:bookmarkStart w:id="687" w:name="_Toc43992639"/>
      <w:bookmarkStart w:id="688" w:name="_Toc115291094"/>
      <w:r w:rsidRPr="00401C52">
        <w:rPr>
          <w:rFonts w:ascii="Arial" w:eastAsia="Calibri" w:hAnsi="Arial" w:cs="Arial"/>
          <w:sz w:val="28"/>
          <w:szCs w:val="28"/>
          <w:lang w:val="uk-UA" w:eastAsia="en-US" w:bidi="en-US"/>
        </w:rPr>
        <w:t>7 Підтримка</w:t>
      </w:r>
      <w:bookmarkEnd w:id="687"/>
      <w:bookmarkEnd w:id="688"/>
    </w:p>
    <w:p w14:paraId="26797CA1" w14:textId="77777777" w:rsidR="001779B3" w:rsidRDefault="001779B3" w:rsidP="00601C95">
      <w:pPr>
        <w:autoSpaceDE w:val="0"/>
        <w:autoSpaceDN w:val="0"/>
        <w:spacing w:line="360" w:lineRule="exact"/>
        <w:ind w:firstLine="567"/>
        <w:contextualSpacing/>
        <w:jc w:val="both"/>
        <w:rPr>
          <w:rFonts w:ascii="Arial" w:eastAsia="Calibri" w:hAnsi="Arial" w:cs="Arial"/>
          <w:b/>
          <w:lang w:val="uk-UA" w:bidi="en-US"/>
        </w:rPr>
      </w:pPr>
    </w:p>
    <w:p w14:paraId="26797CA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7.1 Ресурси</w:t>
      </w:r>
    </w:p>
    <w:p w14:paraId="26797CA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7.1.1 Організація повинна визначити і забезпечити наявність ресурсів, що необхідні для створення, впровадження, збереження і постійного вдосконалення системи сталого лісоуправління.</w:t>
      </w:r>
    </w:p>
    <w:p w14:paraId="26797CA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7.1.2 Організація повинна розглядати (враховувати):</w:t>
      </w:r>
    </w:p>
    <w:p w14:paraId="26797CA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а) можливості та обмеження, пов’язані з її існуючими внутрішніми ресурсами; </w:t>
      </w:r>
    </w:p>
    <w:p w14:paraId="26797CA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ресурси, які необхідно залучати ззовні для досягнення поставлених цілей.</w:t>
      </w:r>
    </w:p>
    <w:p w14:paraId="26797CA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A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7.2 Компетентність</w:t>
      </w:r>
    </w:p>
    <w:p w14:paraId="26797CA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7.2.1 Управлінський персонал, працівники, надавачі послуг (виконавці робіт) та власники лісу повинні бути забезпечені достатньою інформацією і проходити </w:t>
      </w:r>
      <w:r w:rsidRPr="002C3D46">
        <w:rPr>
          <w:rFonts w:ascii="Arial" w:eastAsia="Calibri" w:hAnsi="Arial" w:cs="Arial"/>
          <w:lang w:val="uk-UA" w:bidi="en-US"/>
        </w:rPr>
        <w:lastRenderedPageBreak/>
        <w:t>безперервне навчання з питань сталого лісоуправління як попередню умову для будь-якого планування, управління і методів роботи, описаних у цьому Стандарті.</w:t>
      </w:r>
    </w:p>
    <w:p w14:paraId="26797CA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7.2.1.1 Організація повинна визначити необхідний рівень компетентності працівників, які залучаються до виконання робіт під її керуванням.</w:t>
      </w:r>
    </w:p>
    <w:p w14:paraId="26797CA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7.2.1.2 Організація повинна забезпечувати достатній рівень компетентності працівників.</w:t>
      </w:r>
    </w:p>
    <w:p w14:paraId="26797CA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7.2.1.3 Організація повинна надавати можливості для підвищення компетентності працівників.</w:t>
      </w:r>
    </w:p>
    <w:p w14:paraId="26797CA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7.2.1.4 Організація повинна контролювати компетентність працівників.</w:t>
      </w:r>
    </w:p>
    <w:p w14:paraId="26797CA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7.2.2 Організація повинна реєструвати та зберігати відповідні свідчення компетентності працівників відповідно до вимог розділу 7.5.  </w:t>
      </w:r>
    </w:p>
    <w:p w14:paraId="26797CA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7.3 Взаємодія</w:t>
      </w:r>
    </w:p>
    <w:p w14:paraId="26797CB0"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7.3.1 Організація повинна забезпечити ефективну координацію, консультування і залучення місцевих громад та інших зацікавлених сторін до питань, що стосуються сталого лісоуправління.</w:t>
      </w:r>
    </w:p>
    <w:p w14:paraId="26797CB1"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7.3.2 Затверджені процедури Організації щодо взаємодії із зацікавленими сторонами повинні відображати:</w:t>
      </w:r>
    </w:p>
    <w:p w14:paraId="26797CB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аспекти, до яких залучаються зацікавлені сторони;</w:t>
      </w:r>
    </w:p>
    <w:p w14:paraId="26797CB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б) критерії залучення зацікавлених сторін </w:t>
      </w:r>
      <w:r>
        <w:rPr>
          <w:rFonts w:ascii="Arial" w:eastAsia="Calibri" w:hAnsi="Arial" w:cs="Arial"/>
          <w:lang w:val="uk-UA" w:bidi="en-US"/>
        </w:rPr>
        <w:t>і</w:t>
      </w:r>
      <w:r w:rsidRPr="002C3D46">
        <w:rPr>
          <w:rFonts w:ascii="Arial" w:eastAsia="Calibri" w:hAnsi="Arial" w:cs="Arial"/>
          <w:lang w:val="uk-UA" w:bidi="en-US"/>
        </w:rPr>
        <w:t>з врахуванням аспектів залучення;</w:t>
      </w:r>
    </w:p>
    <w:p w14:paraId="26797CB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в) механізми визначення та узгодження каналів обміну інформацією із зацікавленими сторонами;</w:t>
      </w:r>
    </w:p>
    <w:p w14:paraId="26797CB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г) критерії та механізм розповсюдження інформації про результати консультування.</w:t>
      </w:r>
    </w:p>
    <w:p w14:paraId="26797CB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7.3.3 Процеси консультування із зацікавленими стор</w:t>
      </w:r>
      <w:r>
        <w:rPr>
          <w:rFonts w:ascii="Arial" w:eastAsia="Calibri" w:hAnsi="Arial" w:cs="Arial"/>
          <w:lang w:val="uk-UA" w:bidi="en-US"/>
        </w:rPr>
        <w:t>онами повинні бути прозорими.</w:t>
      </w:r>
    </w:p>
    <w:p w14:paraId="26797CB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B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7.4 Скарги</w:t>
      </w:r>
    </w:p>
    <w:p w14:paraId="26797CB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7.4.1 В Організації повинні бути наявними відповідні механізми для вирішення скарг і суперечок, пов'язаних із лісогосподарськими заходами, правами землекористування і умовами праці.</w:t>
      </w:r>
    </w:p>
    <w:p w14:paraId="26797CB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7.4.2 Чинні механізми вирішення скарг і суперечок, пов'язаних з лісогосподарськими заходами, правами землекористування і умовами праці, Організація повинна обов’язково оприлюднити державною мовою, а іншими мовами – за рішенням Організації.</w:t>
      </w:r>
    </w:p>
    <w:p w14:paraId="26797CB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B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7.5 Задокументована інформація</w:t>
      </w:r>
    </w:p>
    <w:p w14:paraId="26797CB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7.5.1 Система управління Організації повинна включати задокументовану інформацію, яка передбачена вимогами цього Стандарту, і визначена Організацією як необхідна для ефективної системи сталого лісоуправління</w:t>
      </w:r>
      <w:r w:rsidR="00D04774">
        <w:rPr>
          <w:rFonts w:ascii="Arial" w:eastAsia="Calibri" w:hAnsi="Arial" w:cs="Arial"/>
          <w:lang w:val="uk-UA" w:bidi="en-US"/>
        </w:rPr>
        <w:t xml:space="preserve"> </w:t>
      </w:r>
      <w:r w:rsidR="00D04774" w:rsidRPr="00D04774">
        <w:rPr>
          <w:rFonts w:ascii="Arial" w:eastAsia="Calibri" w:hAnsi="Arial" w:cs="Arial"/>
          <w:lang w:val="uk-UA" w:bidi="en-US"/>
        </w:rPr>
        <w:t>та підтвердження доказів відповідності Стандарту</w:t>
      </w:r>
      <w:r w:rsidRPr="002C3D46">
        <w:rPr>
          <w:rFonts w:ascii="Arial" w:eastAsia="Calibri" w:hAnsi="Arial" w:cs="Arial"/>
          <w:lang w:val="uk-UA" w:bidi="en-US"/>
        </w:rPr>
        <w:t>.</w:t>
      </w:r>
    </w:p>
    <w:p w14:paraId="26797CB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lastRenderedPageBreak/>
        <w:t>7.5.2 Задокументована інформація повинна бути актуальною і оновлюватися відповідно до діяльності Організації.</w:t>
      </w:r>
    </w:p>
    <w:p w14:paraId="26797CB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7.5.3 Організація повинна документувати </w:t>
      </w:r>
      <w:r w:rsidR="00D04774" w:rsidRPr="00D04774">
        <w:rPr>
          <w:rFonts w:ascii="Arial" w:eastAsia="Calibri" w:hAnsi="Arial" w:cs="Arial"/>
          <w:lang w:val="uk-UA" w:bidi="en-US"/>
        </w:rPr>
        <w:t>підтвердження доказів відповідності вимогам цього Стандарту щонайменше для наступних аспектів своєї діяльності:</w:t>
      </w:r>
    </w:p>
    <w:p w14:paraId="26797CC0"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процес</w:t>
      </w:r>
      <w:r w:rsidR="00D04774">
        <w:rPr>
          <w:rFonts w:ascii="Arial" w:eastAsia="Calibri" w:hAnsi="Arial" w:cs="Arial"/>
          <w:lang w:val="uk-UA" w:bidi="en-US"/>
        </w:rPr>
        <w:t>у</w:t>
      </w:r>
      <w:r w:rsidRPr="002C3D46">
        <w:rPr>
          <w:rFonts w:ascii="Arial" w:eastAsia="Calibri" w:hAnsi="Arial" w:cs="Arial"/>
          <w:lang w:val="uk-UA" w:bidi="en-US"/>
        </w:rPr>
        <w:t xml:space="preserve"> організації та планування лісоуправління;</w:t>
      </w:r>
    </w:p>
    <w:p w14:paraId="26797CC1"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моніторинг</w:t>
      </w:r>
      <w:r w:rsidR="00D04774">
        <w:rPr>
          <w:rFonts w:ascii="Arial" w:eastAsia="Calibri" w:hAnsi="Arial" w:cs="Arial"/>
          <w:lang w:val="uk-UA" w:bidi="en-US"/>
        </w:rPr>
        <w:t>у</w:t>
      </w:r>
      <w:r w:rsidRPr="002C3D46">
        <w:rPr>
          <w:rFonts w:ascii="Arial" w:eastAsia="Calibri" w:hAnsi="Arial" w:cs="Arial"/>
          <w:lang w:val="uk-UA" w:bidi="en-US"/>
        </w:rPr>
        <w:t xml:space="preserve"> визначених Організацією об’єктів;</w:t>
      </w:r>
    </w:p>
    <w:p w14:paraId="26797CC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в) процес</w:t>
      </w:r>
      <w:r w:rsidR="00D04774">
        <w:rPr>
          <w:rFonts w:ascii="Arial" w:eastAsia="Calibri" w:hAnsi="Arial" w:cs="Arial"/>
          <w:lang w:val="uk-UA" w:bidi="en-US"/>
        </w:rPr>
        <w:t>у</w:t>
      </w:r>
      <w:r w:rsidRPr="002C3D46">
        <w:rPr>
          <w:rFonts w:ascii="Arial" w:eastAsia="Calibri" w:hAnsi="Arial" w:cs="Arial"/>
          <w:lang w:val="uk-UA" w:bidi="en-US"/>
        </w:rPr>
        <w:t xml:space="preserve"> комунікації із зацікавленими сторонами; </w:t>
      </w:r>
    </w:p>
    <w:p w14:paraId="26797CC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г) соціальн</w:t>
      </w:r>
      <w:r w:rsidR="00D04774">
        <w:rPr>
          <w:rFonts w:ascii="Arial" w:eastAsia="Calibri" w:hAnsi="Arial" w:cs="Arial"/>
          <w:lang w:val="uk-UA" w:bidi="en-US"/>
        </w:rPr>
        <w:t>их</w:t>
      </w:r>
      <w:r w:rsidRPr="002C3D46">
        <w:rPr>
          <w:rFonts w:ascii="Arial" w:eastAsia="Calibri" w:hAnsi="Arial" w:cs="Arial"/>
          <w:lang w:val="uk-UA" w:bidi="en-US"/>
        </w:rPr>
        <w:t xml:space="preserve"> аспект</w:t>
      </w:r>
      <w:r w:rsidR="00D04774">
        <w:rPr>
          <w:rFonts w:ascii="Arial" w:eastAsia="Calibri" w:hAnsi="Arial" w:cs="Arial"/>
          <w:lang w:val="uk-UA" w:bidi="en-US"/>
        </w:rPr>
        <w:t>ів</w:t>
      </w:r>
      <w:r w:rsidRPr="002C3D46">
        <w:rPr>
          <w:rFonts w:ascii="Arial" w:eastAsia="Calibri" w:hAnsi="Arial" w:cs="Arial"/>
          <w:lang w:val="uk-UA" w:bidi="en-US"/>
        </w:rPr>
        <w:t xml:space="preserve">, включаючи питання охорони праці;  </w:t>
      </w:r>
    </w:p>
    <w:p w14:paraId="26797CC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д) виділення екологічно важливих ділянок.</w:t>
      </w:r>
    </w:p>
    <w:p w14:paraId="26797CC5" w14:textId="77777777" w:rsidR="00005408" w:rsidRDefault="00005408" w:rsidP="002C70EA">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br w:type="page"/>
      </w:r>
    </w:p>
    <w:p w14:paraId="26797CC6" w14:textId="77777777" w:rsidR="001779B3" w:rsidRDefault="001779B3">
      <w:pPr>
        <w:pStyle w:val="1"/>
        <w:spacing w:before="0" w:after="0"/>
        <w:ind w:firstLine="567"/>
        <w:rPr>
          <w:rFonts w:ascii="Arial" w:eastAsia="Calibri" w:hAnsi="Arial" w:cs="Arial"/>
          <w:sz w:val="28"/>
          <w:szCs w:val="28"/>
          <w:lang w:val="uk-UA" w:eastAsia="en-US" w:bidi="en-US"/>
        </w:rPr>
      </w:pPr>
      <w:bookmarkStart w:id="689" w:name="_Toc43992640"/>
      <w:bookmarkStart w:id="690" w:name="_Toc115291095"/>
      <w:r w:rsidRPr="00401C52">
        <w:rPr>
          <w:rFonts w:ascii="Arial" w:eastAsia="Calibri" w:hAnsi="Arial" w:cs="Arial"/>
          <w:sz w:val="28"/>
          <w:szCs w:val="28"/>
          <w:lang w:val="uk-UA" w:eastAsia="en-US" w:bidi="en-US"/>
        </w:rPr>
        <w:lastRenderedPageBreak/>
        <w:t>8 Заходи</w:t>
      </w:r>
      <w:bookmarkEnd w:id="689"/>
      <w:bookmarkEnd w:id="690"/>
    </w:p>
    <w:p w14:paraId="26797CC7" w14:textId="77777777" w:rsidR="001779B3" w:rsidRPr="00401C52" w:rsidRDefault="001779B3">
      <w:pPr>
        <w:rPr>
          <w:rFonts w:eastAsia="Calibri"/>
          <w:lang w:val="uk-UA" w:bidi="en-US"/>
        </w:rPr>
      </w:pPr>
    </w:p>
    <w:p w14:paraId="26797CC8"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691" w:name="_Toc43992641"/>
      <w:bookmarkStart w:id="692" w:name="_Toc115291096"/>
      <w:r w:rsidRPr="00601C95">
        <w:rPr>
          <w:rFonts w:ascii="Arial" w:eastAsia="Calibri" w:hAnsi="Arial" w:cs="Arial"/>
          <w:color w:val="auto"/>
          <w:sz w:val="28"/>
          <w:szCs w:val="28"/>
          <w:u w:val="single"/>
          <w:lang w:val="uk-UA" w:bidi="en-US"/>
        </w:rPr>
        <w:t>8.1 Критерій 1: Підтримання та належне збільшення лісових ресурсів та їхнього внеску у світовий кругообіг вуглецю</w:t>
      </w:r>
      <w:bookmarkEnd w:id="691"/>
      <w:bookmarkEnd w:id="692"/>
    </w:p>
    <w:p w14:paraId="26797CC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CCA" w14:textId="77777777" w:rsidR="006F26ED"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8.1.1 Менеджмент Організації повинен бути спрямованим на підтримання та збільшення [площ] лісів та їхніх екосистемних послуг, а також економічних, екологічних, культурних та соціальних цінностей лісових ресурсів.</w:t>
      </w:r>
    </w:p>
    <w:p w14:paraId="26797CCB" w14:textId="77777777" w:rsidR="006F26ED" w:rsidRDefault="006F26ED" w:rsidP="006F26ED">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sidR="00D7518C">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CCC" w14:textId="77777777" w:rsidR="006F26ED" w:rsidRPr="006F26ED" w:rsidRDefault="006F26ED" w:rsidP="006F26ED">
      <w:pPr>
        <w:autoSpaceDE w:val="0"/>
        <w:autoSpaceDN w:val="0"/>
        <w:spacing w:line="360" w:lineRule="exact"/>
        <w:ind w:firstLine="567"/>
        <w:contextualSpacing/>
        <w:jc w:val="both"/>
        <w:rPr>
          <w:rFonts w:ascii="Arial" w:eastAsia="Calibri" w:hAnsi="Arial" w:cs="Arial"/>
          <w:sz w:val="20"/>
          <w:szCs w:val="20"/>
          <w:lang w:val="uk-UA" w:bidi="en-US"/>
        </w:rPr>
      </w:pPr>
    </w:p>
    <w:p w14:paraId="26797CC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8.1.1.1 Після суцільних рубок на зрубах необхідно забезпечувати своєчасне лісовідновлення відповідно до типу лісорослинних умов.</w:t>
      </w:r>
    </w:p>
    <w:p w14:paraId="26797CC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8.1.1.2 У загальній структурі лісових ділянок частка (по площі) не вкритих лісовою рослинністю не повинна збільшуватися або таке збільшення повинне бути обґрунтованим.</w:t>
      </w:r>
    </w:p>
    <w:p w14:paraId="26797CC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8.1.1.3 Господарські заходи необхідно планувати та здійснювати із урахуванням категорій лісів для максимальної підтримки цінностей кожної категорії.</w:t>
      </w:r>
    </w:p>
    <w:p w14:paraId="26797CD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8.1.1.4 У межах території Організації та на суміжних територіях необхідно визначити екосистемні послуги лісів та здійснювати заходи щодо їхнього підтримання та покращення.</w:t>
      </w:r>
    </w:p>
    <w:p w14:paraId="26797CD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D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8.1.2 Кількість і якість лісових ресурсів, а також здатність лісу накопичувати і поглинати вуглець, повинні зберігатися у середньостроковій та довгостроковій перспективі шляхом забезпечення заготівлі деревини у розмірах, що не перевищують загальну середню зміну запасу у ревізійному періоді (крім випадків настання надзвичайних подій, пов’язаних зі стихійними явищами), з використанням відповідних лісівничих заходів і з переважанням методів, які мінімізують несприятливі впливи на лісові ресурси.</w:t>
      </w:r>
    </w:p>
    <w:p w14:paraId="26797CD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8.1.2.1 Обсяги заготівель деревини не повинні перевищувати загальну середню зміну запасу у ревізійному періоді за винятком випадків, коли збільшення заготівель пов’язано із настанням надзвичайних подій, пов’язаних зі стихійними явищами.</w:t>
      </w:r>
    </w:p>
    <w:p w14:paraId="26797CD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8.1.2.2 Розрахункова лісосіка повинна бути встановлена у розрізі господарств та господарських секції з урахуванням біологічної та продуктивної стиглості деревостанів.</w:t>
      </w:r>
    </w:p>
    <w:p w14:paraId="26797CD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lastRenderedPageBreak/>
        <w:t xml:space="preserve">8.1.2.3 Перевагу необхідно віддавати вибірковим та поступовим системам рубок з урахуванням лісорослинних умов. </w:t>
      </w:r>
    </w:p>
    <w:p w14:paraId="26797CD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8.1.2.4 При плануванні та проведенні господарських заходів необхідно враховувати природні та кліматичні умови.</w:t>
      </w:r>
    </w:p>
    <w:p w14:paraId="26797CD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sz w:val="16"/>
          <w:szCs w:val="16"/>
          <w:lang w:val="uk-UA" w:bidi="en-US"/>
        </w:rPr>
      </w:pPr>
    </w:p>
    <w:p w14:paraId="26797CD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8.1.3 Господарська діяльність повинна сприяти скороченню викидів парникових газів і ефективному використанню ресурсів.</w:t>
      </w:r>
    </w:p>
    <w:p w14:paraId="26797CD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8.1.3.1 При плануванні рубок, які передбачають отримання ліквідної деревини, необхідно враховувати можливість її оперативного збуту для ефективного використання ресурсу.</w:t>
      </w:r>
    </w:p>
    <w:p w14:paraId="26797CD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8.1.3.2 Необхідно застосовувати на усіх видах рубок технологію лісозаготівель, яка забезпечує отримання оптимальної кількості ліквідної деревини з мінімальним впливом на зростаючі дерева та інші компоненти лісу.</w:t>
      </w:r>
    </w:p>
    <w:p w14:paraId="26797CD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8.1.3.3 Спалювання порубкових решток може здійснюватися тільки у випадках, якщо їхнє залишення призводить до погіршення санітарного та протипожежного стану лісів за наявності відповідного обґрунтування. </w:t>
      </w:r>
    </w:p>
    <w:p w14:paraId="26797CD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8.1.3.4 В Організації необхідно впровадити та підтримувати ефективну систему протипожежних заходів для запобігання та своєчасної ліквідації лісових пожеж.</w:t>
      </w:r>
    </w:p>
    <w:p w14:paraId="26797CD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DE" w14:textId="64AA13C3"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8.1.4 В Організації відсутня конверсія лісів</w:t>
      </w:r>
      <w:ins w:id="693" w:author="Alla Oborska" w:date="2025-08-18T17:09:00Z" w16du:dateUtc="2025-08-18T14:09:00Z">
        <w:r w:rsidR="00C952E2">
          <w:rPr>
            <w:rFonts w:ascii="Arial" w:eastAsia="Calibri" w:hAnsi="Arial" w:cs="Arial"/>
            <w:b/>
            <w:i/>
            <w:lang w:val="uk-UA" w:bidi="en-US"/>
          </w:rPr>
          <w:t xml:space="preserve"> </w:t>
        </w:r>
      </w:ins>
      <w:ins w:id="694" w:author="Alla Oborska" w:date="2025-08-18T17:22:00Z" w16du:dateUtc="2025-08-18T14:22:00Z">
        <w:r w:rsidR="006F4D14">
          <w:rPr>
            <w:rFonts w:ascii="Arial" w:eastAsia="Calibri" w:hAnsi="Arial" w:cs="Arial"/>
            <w:b/>
            <w:i/>
            <w:lang w:val="uk-UA" w:bidi="en-US"/>
          </w:rPr>
          <w:t>на</w:t>
        </w:r>
      </w:ins>
      <w:ins w:id="695" w:author="Alla Oborska" w:date="2025-08-18T17:09:00Z" w16du:dateUtc="2025-08-18T14:09:00Z">
        <w:r w:rsidR="00C952E2">
          <w:rPr>
            <w:rFonts w:ascii="Arial" w:eastAsia="Calibri" w:hAnsi="Arial" w:cs="Arial"/>
            <w:b/>
            <w:i/>
            <w:lang w:val="uk-UA" w:bidi="en-US"/>
          </w:rPr>
          <w:t xml:space="preserve"> сільськогосподарсь</w:t>
        </w:r>
      </w:ins>
      <w:ins w:id="696" w:author="Alla Oborska" w:date="2025-08-18T17:22:00Z" w16du:dateUtc="2025-08-18T14:22:00Z">
        <w:r w:rsidR="006F4D14">
          <w:rPr>
            <w:rFonts w:ascii="Arial" w:eastAsia="Calibri" w:hAnsi="Arial" w:cs="Arial"/>
            <w:b/>
            <w:i/>
            <w:lang w:val="uk-UA" w:bidi="en-US"/>
          </w:rPr>
          <w:t>ке</w:t>
        </w:r>
      </w:ins>
      <w:ins w:id="697" w:author="Alla Oborska" w:date="2025-08-18T17:09:00Z" w16du:dateUtc="2025-08-18T14:09:00Z">
        <w:r w:rsidR="00C952E2">
          <w:rPr>
            <w:rFonts w:ascii="Arial" w:eastAsia="Calibri" w:hAnsi="Arial" w:cs="Arial"/>
            <w:b/>
            <w:i/>
            <w:lang w:val="uk-UA" w:bidi="en-US"/>
          </w:rPr>
          <w:t xml:space="preserve"> </w:t>
        </w:r>
      </w:ins>
      <w:ins w:id="698" w:author="Alla Oborska" w:date="2025-08-18T17:10:00Z" w16du:dateUtc="2025-08-18T14:10:00Z">
        <w:r w:rsidR="00C952E2">
          <w:rPr>
            <w:rFonts w:ascii="Arial" w:eastAsia="Calibri" w:hAnsi="Arial" w:cs="Arial"/>
            <w:b/>
            <w:i/>
            <w:lang w:val="uk-UA" w:bidi="en-US"/>
          </w:rPr>
          <w:t>використання</w:t>
        </w:r>
        <w:r w:rsidR="004F34C1">
          <w:rPr>
            <w:rFonts w:ascii="Arial" w:eastAsia="Calibri" w:hAnsi="Arial" w:cs="Arial"/>
            <w:b/>
            <w:i/>
            <w:lang w:val="uk-UA" w:bidi="en-US"/>
          </w:rPr>
          <w:t>.</w:t>
        </w:r>
      </w:ins>
      <w:del w:id="699" w:author="Alla Oborska" w:date="2025-08-18T17:09:00Z" w16du:dateUtc="2025-08-18T14:09:00Z">
        <w:r w:rsidRPr="00F46BD8" w:rsidDel="00C952E2">
          <w:rPr>
            <w:rFonts w:ascii="Arial" w:eastAsia="Calibri" w:hAnsi="Arial" w:cs="Arial"/>
            <w:b/>
            <w:i/>
            <w:lang w:val="uk-UA" w:bidi="en-US"/>
          </w:rPr>
          <w:delText>, за винятком випадків, коли вона:</w:delText>
        </w:r>
      </w:del>
    </w:p>
    <w:p w14:paraId="26797CDF" w14:textId="16FA5505" w:rsidR="001779B3" w:rsidRPr="00F46BD8" w:rsidDel="004F34C1" w:rsidRDefault="001779B3" w:rsidP="004F34C1">
      <w:pPr>
        <w:autoSpaceDE w:val="0"/>
        <w:autoSpaceDN w:val="0"/>
        <w:spacing w:line="360" w:lineRule="exact"/>
        <w:ind w:firstLine="567"/>
        <w:contextualSpacing/>
        <w:jc w:val="both"/>
        <w:rPr>
          <w:del w:id="700" w:author="Alla Oborska" w:date="2025-08-18T17:10:00Z" w16du:dateUtc="2025-08-18T14:10:00Z"/>
          <w:rFonts w:ascii="Arial" w:eastAsia="Calibri" w:hAnsi="Arial" w:cs="Arial"/>
          <w:lang w:val="uk-UA" w:bidi="en-US"/>
        </w:rPr>
      </w:pPr>
      <w:del w:id="701" w:author="Alla Oborska" w:date="2025-08-18T17:10:00Z" w16du:dateUtc="2025-08-18T14:10:00Z">
        <w:r w:rsidRPr="00F46BD8" w:rsidDel="004F34C1">
          <w:rPr>
            <w:rFonts w:ascii="Arial" w:eastAsia="Calibri" w:hAnsi="Arial" w:cs="Arial"/>
            <w:lang w:val="uk-UA" w:bidi="en-US"/>
          </w:rPr>
          <w:delText>a) відповідає національній і регіональній політиці та законодавству в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включаючи консультації з зацікавленими сторонами, які зазнають впливу; і</w:delText>
        </w:r>
      </w:del>
    </w:p>
    <w:p w14:paraId="26797CE0" w14:textId="3BAE5858" w:rsidR="001779B3" w:rsidRPr="00F46BD8" w:rsidDel="004F34C1" w:rsidRDefault="001779B3" w:rsidP="004F34C1">
      <w:pPr>
        <w:autoSpaceDE w:val="0"/>
        <w:autoSpaceDN w:val="0"/>
        <w:spacing w:line="360" w:lineRule="exact"/>
        <w:ind w:firstLine="567"/>
        <w:contextualSpacing/>
        <w:jc w:val="both"/>
        <w:rPr>
          <w:del w:id="702" w:author="Alla Oborska" w:date="2025-08-18T17:10:00Z" w16du:dateUtc="2025-08-18T14:10:00Z"/>
          <w:rFonts w:ascii="Arial" w:eastAsia="Calibri" w:hAnsi="Arial" w:cs="Arial"/>
          <w:lang w:val="uk-UA" w:bidi="en-US"/>
        </w:rPr>
      </w:pPr>
      <w:del w:id="703" w:author="Alla Oborska" w:date="2025-08-18T17:10:00Z" w16du:dateUtc="2025-08-18T14:10:00Z">
        <w:r w:rsidRPr="00F46BD8" w:rsidDel="004F34C1">
          <w:rPr>
            <w:rFonts w:ascii="Arial" w:eastAsia="Calibri" w:hAnsi="Arial" w:cs="Arial"/>
            <w:lang w:val="uk-UA" w:bidi="en-US"/>
          </w:rPr>
          <w:delText xml:space="preserve">б) охоплює невелику площу (не більше 5%) лісів, в яких організація здійснює лісоуправління; і </w:delText>
        </w:r>
      </w:del>
    </w:p>
    <w:p w14:paraId="26797CE1" w14:textId="0C5C2DAB" w:rsidR="001779B3" w:rsidRPr="00F46BD8" w:rsidDel="004F34C1" w:rsidRDefault="001779B3" w:rsidP="004F34C1">
      <w:pPr>
        <w:autoSpaceDE w:val="0"/>
        <w:autoSpaceDN w:val="0"/>
        <w:spacing w:line="360" w:lineRule="exact"/>
        <w:ind w:firstLine="567"/>
        <w:contextualSpacing/>
        <w:jc w:val="both"/>
        <w:rPr>
          <w:del w:id="704" w:author="Alla Oborska" w:date="2025-08-18T17:10:00Z" w16du:dateUtc="2025-08-18T14:10:00Z"/>
          <w:rFonts w:ascii="Arial" w:eastAsia="Calibri" w:hAnsi="Arial" w:cs="Arial"/>
          <w:lang w:val="uk-UA" w:bidi="en-US"/>
        </w:rPr>
      </w:pPr>
      <w:del w:id="705" w:author="Alla Oborska" w:date="2025-08-18T17:10:00Z" w16du:dateUtc="2025-08-18T14:10:00Z">
        <w:r w:rsidRPr="00F46BD8" w:rsidDel="004F34C1">
          <w:rPr>
            <w:rFonts w:ascii="Arial" w:eastAsia="Calibri" w:hAnsi="Arial" w:cs="Arial"/>
            <w:lang w:val="uk-UA" w:bidi="en-US"/>
          </w:rPr>
          <w:delText>в) не здійснює негативного впливу на екологічно важливі лісові ділянки, та території, важливі в культурному і соціальному відношенні або інші природоохоронні території; і</w:delText>
        </w:r>
      </w:del>
    </w:p>
    <w:p w14:paraId="26797CE2" w14:textId="7C03065F" w:rsidR="001779B3" w:rsidRPr="00F46BD8" w:rsidDel="004F34C1" w:rsidRDefault="001779B3" w:rsidP="004F34C1">
      <w:pPr>
        <w:autoSpaceDE w:val="0"/>
        <w:autoSpaceDN w:val="0"/>
        <w:spacing w:line="360" w:lineRule="exact"/>
        <w:ind w:firstLine="567"/>
        <w:contextualSpacing/>
        <w:jc w:val="both"/>
        <w:rPr>
          <w:del w:id="706" w:author="Alla Oborska" w:date="2025-08-18T17:10:00Z" w16du:dateUtc="2025-08-18T14:10:00Z"/>
          <w:rFonts w:ascii="Arial" w:eastAsia="Calibri" w:hAnsi="Arial" w:cs="Arial"/>
          <w:lang w:val="uk-UA" w:bidi="en-US"/>
        </w:rPr>
      </w:pPr>
      <w:del w:id="707" w:author="Alla Oborska" w:date="2025-08-18T17:10:00Z" w16du:dateUtc="2025-08-18T14:10:00Z">
        <w:r w:rsidRPr="00F46BD8" w:rsidDel="004F34C1">
          <w:rPr>
            <w:rFonts w:ascii="Arial" w:eastAsia="Calibri" w:hAnsi="Arial" w:cs="Arial"/>
            <w:lang w:val="uk-UA" w:bidi="en-US"/>
          </w:rPr>
          <w:delText>г) не знищує ділянки, які акумулюють значні запаси вуглецю; і</w:delText>
        </w:r>
      </w:del>
    </w:p>
    <w:p w14:paraId="26797CE3" w14:textId="1410313A" w:rsidR="001779B3" w:rsidDel="004F34C1" w:rsidRDefault="001779B3" w:rsidP="004F34C1">
      <w:pPr>
        <w:autoSpaceDE w:val="0"/>
        <w:autoSpaceDN w:val="0"/>
        <w:spacing w:line="360" w:lineRule="exact"/>
        <w:ind w:firstLine="567"/>
        <w:contextualSpacing/>
        <w:jc w:val="both"/>
        <w:rPr>
          <w:del w:id="708" w:author="Alla Oborska" w:date="2025-08-18T17:10:00Z" w16du:dateUtc="2025-08-18T14:10:00Z"/>
          <w:rFonts w:ascii="Arial" w:eastAsia="Calibri" w:hAnsi="Arial" w:cs="Arial"/>
          <w:lang w:val="uk-UA" w:bidi="en-US"/>
        </w:rPr>
      </w:pPr>
      <w:del w:id="709" w:author="Alla Oborska" w:date="2025-08-18T17:10:00Z" w16du:dateUtc="2025-08-18T14:10:00Z">
        <w:r w:rsidRPr="00F46BD8" w:rsidDel="004F34C1">
          <w:rPr>
            <w:rFonts w:ascii="Arial" w:eastAsia="Calibri" w:hAnsi="Arial" w:cs="Arial"/>
            <w:lang w:val="uk-UA" w:bidi="en-US"/>
          </w:rPr>
          <w:delText>д) здійснює внесок у довгострокові природоохоронні, економічні та соціальні цінності.</w:delText>
        </w:r>
      </w:del>
    </w:p>
    <w:p w14:paraId="26797CE4" w14:textId="4C3D4CBF" w:rsidR="006F26ED" w:rsidRPr="006F26ED" w:rsidRDefault="006F26ED" w:rsidP="004F34C1">
      <w:pPr>
        <w:autoSpaceDE w:val="0"/>
        <w:autoSpaceDN w:val="0"/>
        <w:spacing w:line="360" w:lineRule="exact"/>
        <w:ind w:firstLine="567"/>
        <w:contextualSpacing/>
        <w:jc w:val="both"/>
        <w:rPr>
          <w:rFonts w:ascii="Arial" w:eastAsia="Calibri" w:hAnsi="Arial" w:cs="Arial"/>
          <w:sz w:val="20"/>
          <w:szCs w:val="20"/>
          <w:lang w:val="uk-UA" w:bidi="en-US"/>
        </w:rPr>
      </w:pPr>
      <w:del w:id="710" w:author="Alla Oborska" w:date="2025-08-18T17:10:00Z" w16du:dateUtc="2025-08-18T14:10:00Z">
        <w:r w:rsidRPr="006F26ED" w:rsidDel="004F34C1">
          <w:rPr>
            <w:rFonts w:ascii="Arial" w:eastAsia="Calibri" w:hAnsi="Arial" w:cs="Arial"/>
            <w:sz w:val="20"/>
            <w:szCs w:val="20"/>
            <w:lang w:val="uk-UA" w:bidi="en-US"/>
          </w:rPr>
          <w:delText>Примітка: Лісові плантації, створені шляхом конверсії лісів після 31 грудня 2010 р. в інших випадках ніж «виправдані обставин», не відповідають вимогам і не мають права бути сертифікованими.</w:delText>
        </w:r>
      </w:del>
    </w:p>
    <w:p w14:paraId="26797CE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E6" w14:textId="7437FC6A"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lastRenderedPageBreak/>
        <w:t xml:space="preserve">8.1.5 </w:t>
      </w:r>
      <w:del w:id="711" w:author="Alla Oborska" w:date="2025-08-18T17:23:00Z" w16du:dateUtc="2025-08-18T14:23:00Z">
        <w:r w:rsidRPr="00F46BD8" w:rsidDel="006F4D14">
          <w:rPr>
            <w:rFonts w:ascii="Arial" w:eastAsia="Calibri" w:hAnsi="Arial" w:cs="Arial"/>
            <w:b/>
            <w:i/>
            <w:lang w:val="uk-UA" w:bidi="en-US"/>
          </w:rPr>
          <w:delText>Залі</w:delText>
        </w:r>
      </w:del>
      <w:del w:id="712" w:author="Alla Oborska" w:date="2025-08-18T17:22:00Z" w16du:dateUtc="2025-08-18T14:22:00Z">
        <w:r w:rsidRPr="00F46BD8" w:rsidDel="006F4D14">
          <w:rPr>
            <w:rFonts w:ascii="Arial" w:eastAsia="Calibri" w:hAnsi="Arial" w:cs="Arial"/>
            <w:b/>
            <w:i/>
            <w:lang w:val="uk-UA" w:bidi="en-US"/>
          </w:rPr>
          <w:delText>сення екологічно важливих нелісових екосистем</w:delText>
        </w:r>
      </w:del>
      <w:ins w:id="713" w:author="Alla Oborska" w:date="2025-08-18T17:23:00Z" w16du:dateUtc="2025-08-18T14:23:00Z">
        <w:r w:rsidR="006F4D14">
          <w:rPr>
            <w:rFonts w:ascii="Arial" w:eastAsia="Calibri" w:hAnsi="Arial" w:cs="Arial"/>
            <w:b/>
            <w:i/>
            <w:lang w:val="uk-UA" w:bidi="en-US"/>
          </w:rPr>
          <w:t xml:space="preserve">Конверсія лісів на інші види </w:t>
        </w:r>
        <w:r w:rsidR="005A0CD1">
          <w:rPr>
            <w:rFonts w:ascii="Arial" w:eastAsia="Calibri" w:hAnsi="Arial" w:cs="Arial"/>
            <w:b/>
            <w:i/>
            <w:lang w:val="uk-UA" w:bidi="en-US"/>
          </w:rPr>
          <w:t>землекористування</w:t>
        </w:r>
      </w:ins>
      <w:r w:rsidRPr="00F46BD8">
        <w:rPr>
          <w:rFonts w:ascii="Arial" w:eastAsia="Calibri" w:hAnsi="Arial" w:cs="Arial"/>
          <w:b/>
          <w:i/>
          <w:lang w:val="uk-UA" w:bidi="en-US"/>
        </w:rPr>
        <w:t xml:space="preserve"> </w:t>
      </w:r>
      <w:r>
        <w:rPr>
          <w:rFonts w:ascii="Arial" w:eastAsia="Calibri" w:hAnsi="Arial" w:cs="Arial"/>
          <w:b/>
          <w:i/>
          <w:lang w:val="uk-UA" w:bidi="en-US"/>
        </w:rPr>
        <w:t xml:space="preserve">не </w:t>
      </w:r>
      <w:r w:rsidRPr="00F46BD8">
        <w:rPr>
          <w:rFonts w:ascii="Arial" w:eastAsia="Calibri" w:hAnsi="Arial" w:cs="Arial"/>
          <w:b/>
          <w:i/>
          <w:lang w:val="uk-UA" w:bidi="en-US"/>
        </w:rPr>
        <w:t>повинн</w:t>
      </w:r>
      <w:ins w:id="714" w:author="Alla Oborska" w:date="2025-08-18T17:23:00Z" w16du:dateUtc="2025-08-18T14:23:00Z">
        <w:r w:rsidR="005A0CD1">
          <w:rPr>
            <w:rFonts w:ascii="Arial" w:eastAsia="Calibri" w:hAnsi="Arial" w:cs="Arial"/>
            <w:b/>
            <w:i/>
            <w:lang w:val="uk-UA" w:bidi="en-US"/>
          </w:rPr>
          <w:t>а</w:t>
        </w:r>
      </w:ins>
      <w:del w:id="715" w:author="Alla Oborska" w:date="2025-08-18T17:23:00Z" w16du:dateUtc="2025-08-18T14:23:00Z">
        <w:r w:rsidRPr="00F46BD8" w:rsidDel="005A0CD1">
          <w:rPr>
            <w:rFonts w:ascii="Arial" w:eastAsia="Calibri" w:hAnsi="Arial" w:cs="Arial"/>
            <w:b/>
            <w:i/>
            <w:lang w:val="uk-UA" w:bidi="en-US"/>
          </w:rPr>
          <w:delText>о</w:delText>
        </w:r>
      </w:del>
      <w:r w:rsidRPr="00F46BD8">
        <w:rPr>
          <w:rFonts w:ascii="Arial" w:eastAsia="Calibri" w:hAnsi="Arial" w:cs="Arial"/>
          <w:b/>
          <w:i/>
          <w:lang w:val="uk-UA" w:bidi="en-US"/>
        </w:rPr>
        <w:t xml:space="preserve"> відбув</w:t>
      </w:r>
      <w:r>
        <w:rPr>
          <w:rFonts w:ascii="Arial" w:eastAsia="Calibri" w:hAnsi="Arial" w:cs="Arial"/>
          <w:b/>
          <w:i/>
          <w:lang w:val="uk-UA" w:bidi="en-US"/>
        </w:rPr>
        <w:t>атися за винятком, коли вон</w:t>
      </w:r>
      <w:ins w:id="716" w:author="Alla Oborska" w:date="2025-08-18T17:23:00Z" w16du:dateUtc="2025-08-18T14:23:00Z">
        <w:r w:rsidR="005A0CD1">
          <w:rPr>
            <w:rFonts w:ascii="Arial" w:eastAsia="Calibri" w:hAnsi="Arial" w:cs="Arial"/>
            <w:b/>
            <w:i/>
            <w:lang w:val="uk-UA" w:bidi="en-US"/>
          </w:rPr>
          <w:t>а</w:t>
        </w:r>
      </w:ins>
      <w:del w:id="717" w:author="Alla Oborska" w:date="2025-08-18T17:23:00Z" w16du:dateUtc="2025-08-18T14:23:00Z">
        <w:r w:rsidDel="005A0CD1">
          <w:rPr>
            <w:rFonts w:ascii="Arial" w:eastAsia="Calibri" w:hAnsi="Arial" w:cs="Arial"/>
            <w:b/>
            <w:i/>
            <w:lang w:val="uk-UA" w:bidi="en-US"/>
          </w:rPr>
          <w:delText>о</w:delText>
        </w:r>
      </w:del>
      <w:r w:rsidRPr="00F46BD8">
        <w:rPr>
          <w:rFonts w:ascii="Arial" w:eastAsia="Calibri" w:hAnsi="Arial" w:cs="Arial"/>
          <w:b/>
          <w:i/>
          <w:lang w:val="uk-UA" w:bidi="en-US"/>
        </w:rPr>
        <w:t>:</w:t>
      </w:r>
    </w:p>
    <w:p w14:paraId="4B8054ED" w14:textId="021ADBA4" w:rsidR="006F4D14" w:rsidRPr="006F4D14" w:rsidRDefault="006F4D14" w:rsidP="006F4D14">
      <w:pPr>
        <w:autoSpaceDE w:val="0"/>
        <w:autoSpaceDN w:val="0"/>
        <w:spacing w:line="360" w:lineRule="exact"/>
        <w:ind w:firstLine="567"/>
        <w:contextualSpacing/>
        <w:jc w:val="both"/>
        <w:rPr>
          <w:ins w:id="718" w:author="Alla Oborska" w:date="2025-08-18T17:21:00Z" w16du:dateUtc="2025-08-18T14:21:00Z"/>
          <w:rFonts w:ascii="Arial" w:eastAsia="Calibri" w:hAnsi="Arial" w:cs="Arial"/>
          <w:lang w:val="uk-UA" w:bidi="en-US"/>
        </w:rPr>
      </w:pPr>
      <w:ins w:id="719" w:author="Alla Oborska" w:date="2025-08-18T17:21:00Z" w16du:dateUtc="2025-08-18T14:21:00Z">
        <w:r w:rsidRPr="006F4D14">
          <w:rPr>
            <w:rFonts w:ascii="Arial" w:eastAsia="Calibri" w:hAnsi="Arial" w:cs="Arial"/>
            <w:lang w:val="uk-UA" w:bidi="en-US"/>
          </w:rPr>
          <w:t>a) відповідає національній та регіональній політиці та законодавству, що застосовуються до землекористування та лісового господарства, і є результатом національного або регіонального планування землекористування, що регулюється урядовим або іншим офіційним органом, включаючи консультації з зацікавленими сторонами, які зазнають впливу; та</w:t>
        </w:r>
      </w:ins>
    </w:p>
    <w:p w14:paraId="1546E011" w14:textId="50193FEF" w:rsidR="006F4D14" w:rsidRPr="006F4D14" w:rsidRDefault="005A0CD1" w:rsidP="006F4D14">
      <w:pPr>
        <w:autoSpaceDE w:val="0"/>
        <w:autoSpaceDN w:val="0"/>
        <w:spacing w:line="360" w:lineRule="exact"/>
        <w:ind w:firstLine="567"/>
        <w:contextualSpacing/>
        <w:jc w:val="both"/>
        <w:rPr>
          <w:ins w:id="720" w:author="Alla Oborska" w:date="2025-08-18T17:21:00Z" w16du:dateUtc="2025-08-18T14:21:00Z"/>
          <w:rFonts w:ascii="Arial" w:eastAsia="Calibri" w:hAnsi="Arial" w:cs="Arial"/>
          <w:lang w:val="uk-UA" w:bidi="en-US"/>
        </w:rPr>
      </w:pPr>
      <w:ins w:id="721" w:author="Alla Oborska" w:date="2025-08-18T17:24:00Z" w16du:dateUtc="2025-08-18T14:24:00Z">
        <w:r>
          <w:rPr>
            <w:rFonts w:ascii="Arial" w:eastAsia="Calibri" w:hAnsi="Arial" w:cs="Arial"/>
            <w:lang w:val="uk-UA" w:bidi="en-US"/>
          </w:rPr>
          <w:t>б</w:t>
        </w:r>
      </w:ins>
      <w:ins w:id="722" w:author="Alla Oborska" w:date="2025-08-18T17:21:00Z" w16du:dateUtc="2025-08-18T14:21:00Z">
        <w:r w:rsidR="006F4D14" w:rsidRPr="006F4D14">
          <w:rPr>
            <w:rFonts w:ascii="Arial" w:eastAsia="Calibri" w:hAnsi="Arial" w:cs="Arial"/>
            <w:lang w:val="uk-UA" w:bidi="en-US"/>
          </w:rPr>
          <w:t>)</w:t>
        </w:r>
        <w:r w:rsidR="006F4D14" w:rsidRPr="006F4D14">
          <w:rPr>
            <w:rFonts w:ascii="Arial" w:eastAsia="Calibri" w:hAnsi="Arial" w:cs="Arial"/>
            <w:lang w:val="uk-UA" w:bidi="en-US"/>
          </w:rPr>
          <w:tab/>
          <w:t xml:space="preserve">стосується невеликої частини (не більше 5 %) типу </w:t>
        </w:r>
      </w:ins>
      <w:ins w:id="723" w:author="Alla Oborska" w:date="2025-08-18T17:24:00Z" w16du:dateUtc="2025-08-18T14:24:00Z">
        <w:r>
          <w:rPr>
            <w:rFonts w:ascii="Arial" w:eastAsia="Calibri" w:hAnsi="Arial" w:cs="Arial"/>
            <w:lang w:val="uk-UA" w:bidi="en-US"/>
          </w:rPr>
          <w:t xml:space="preserve">лісу </w:t>
        </w:r>
      </w:ins>
      <w:ins w:id="724" w:author="Alla Oborska" w:date="2025-08-18T17:21:00Z" w16du:dateUtc="2025-08-18T14:21:00Z">
        <w:r w:rsidR="006F4D14" w:rsidRPr="006F4D14">
          <w:rPr>
            <w:rFonts w:ascii="Arial" w:eastAsia="Calibri" w:hAnsi="Arial" w:cs="Arial"/>
            <w:lang w:val="uk-UA" w:bidi="en-US"/>
          </w:rPr>
          <w:t>в межах сертифікованої території; та</w:t>
        </w:r>
      </w:ins>
    </w:p>
    <w:p w14:paraId="5B0EA917" w14:textId="0A0446DF" w:rsidR="006F4D14" w:rsidRPr="006F4D14" w:rsidRDefault="002E5542" w:rsidP="006F4D14">
      <w:pPr>
        <w:autoSpaceDE w:val="0"/>
        <w:autoSpaceDN w:val="0"/>
        <w:spacing w:line="360" w:lineRule="exact"/>
        <w:ind w:firstLine="567"/>
        <w:contextualSpacing/>
        <w:jc w:val="both"/>
        <w:rPr>
          <w:ins w:id="725" w:author="Alla Oborska" w:date="2025-08-18T17:21:00Z" w16du:dateUtc="2025-08-18T14:21:00Z"/>
          <w:rFonts w:ascii="Arial" w:eastAsia="Calibri" w:hAnsi="Arial" w:cs="Arial"/>
          <w:lang w:val="uk-UA" w:bidi="en-US"/>
        </w:rPr>
      </w:pPr>
      <w:ins w:id="726" w:author="Alla Oborska" w:date="2025-08-18T17:24:00Z" w16du:dateUtc="2025-08-18T14:24:00Z">
        <w:r>
          <w:rPr>
            <w:rFonts w:ascii="Arial" w:eastAsia="Calibri" w:hAnsi="Arial" w:cs="Arial"/>
            <w:lang w:val="uk-UA" w:bidi="en-US"/>
          </w:rPr>
          <w:t>в</w:t>
        </w:r>
      </w:ins>
      <w:ins w:id="727" w:author="Alla Oborska" w:date="2025-08-18T17:21:00Z" w16du:dateUtc="2025-08-18T14:21:00Z">
        <w:r w:rsidR="006F4D14" w:rsidRPr="006F4D14">
          <w:rPr>
            <w:rFonts w:ascii="Arial" w:eastAsia="Calibri" w:hAnsi="Arial" w:cs="Arial"/>
            <w:lang w:val="uk-UA" w:bidi="en-US"/>
          </w:rPr>
          <w:t>)</w:t>
        </w:r>
      </w:ins>
      <w:ins w:id="728" w:author="Alla Oborska" w:date="2025-08-18T17:24:00Z" w16du:dateUtc="2025-08-18T14:24:00Z">
        <w:r>
          <w:rPr>
            <w:rFonts w:ascii="Arial" w:eastAsia="Calibri" w:hAnsi="Arial" w:cs="Arial"/>
            <w:lang w:val="uk-UA" w:bidi="en-US"/>
          </w:rPr>
          <w:t xml:space="preserve"> </w:t>
        </w:r>
      </w:ins>
      <w:ins w:id="729" w:author="Alla Oborska" w:date="2025-08-18T17:21:00Z" w16du:dateUtc="2025-08-18T14:21:00Z">
        <w:r w:rsidR="006F4D14" w:rsidRPr="006F4D14">
          <w:rPr>
            <w:rFonts w:ascii="Arial" w:eastAsia="Calibri" w:hAnsi="Arial" w:cs="Arial"/>
            <w:lang w:val="uk-UA" w:bidi="en-US"/>
          </w:rPr>
          <w:t xml:space="preserve">не має негативного впливу на екологічно важливі лісові </w:t>
        </w:r>
      </w:ins>
      <w:ins w:id="730" w:author="Alla Oborska" w:date="2025-08-18T17:29:00Z" w16du:dateUtc="2025-08-18T14:29:00Z">
        <w:r w:rsidR="00BC3E3A">
          <w:rPr>
            <w:rFonts w:ascii="Arial" w:eastAsia="Calibri" w:hAnsi="Arial" w:cs="Arial"/>
            <w:lang w:val="uk-UA" w:bidi="en-US"/>
          </w:rPr>
          <w:t>ділянки</w:t>
        </w:r>
      </w:ins>
      <w:ins w:id="731" w:author="Alla Oborska" w:date="2025-08-18T17:21:00Z" w16du:dateUtc="2025-08-18T14:21:00Z">
        <w:r w:rsidR="006F4D14" w:rsidRPr="006F4D14">
          <w:rPr>
            <w:rFonts w:ascii="Arial" w:eastAsia="Calibri" w:hAnsi="Arial" w:cs="Arial"/>
            <w:lang w:val="uk-UA" w:bidi="en-US"/>
          </w:rPr>
          <w:t>, культурно та соціально значущі території або інші природоохоронні території; та</w:t>
        </w:r>
      </w:ins>
    </w:p>
    <w:p w14:paraId="5C79CB0B" w14:textId="1D8F0E81" w:rsidR="006F4D14" w:rsidRPr="006F4D14" w:rsidRDefault="002E5542" w:rsidP="006F4D14">
      <w:pPr>
        <w:autoSpaceDE w:val="0"/>
        <w:autoSpaceDN w:val="0"/>
        <w:spacing w:line="360" w:lineRule="exact"/>
        <w:ind w:firstLine="567"/>
        <w:contextualSpacing/>
        <w:jc w:val="both"/>
        <w:rPr>
          <w:ins w:id="732" w:author="Alla Oborska" w:date="2025-08-18T17:21:00Z" w16du:dateUtc="2025-08-18T14:21:00Z"/>
          <w:rFonts w:ascii="Arial" w:eastAsia="Calibri" w:hAnsi="Arial" w:cs="Arial"/>
          <w:lang w:val="uk-UA" w:bidi="en-US"/>
        </w:rPr>
      </w:pPr>
      <w:ins w:id="733" w:author="Alla Oborska" w:date="2025-08-18T17:25:00Z" w16du:dateUtc="2025-08-18T14:25:00Z">
        <w:r>
          <w:rPr>
            <w:rFonts w:ascii="Arial" w:eastAsia="Calibri" w:hAnsi="Arial" w:cs="Arial"/>
            <w:lang w:val="uk-UA" w:bidi="en-US"/>
          </w:rPr>
          <w:t>г</w:t>
        </w:r>
      </w:ins>
      <w:ins w:id="734" w:author="Alla Oborska" w:date="2025-08-18T17:21:00Z" w16du:dateUtc="2025-08-18T14:21:00Z">
        <w:r w:rsidR="006F4D14" w:rsidRPr="006F4D14">
          <w:rPr>
            <w:rFonts w:ascii="Arial" w:eastAsia="Calibri" w:hAnsi="Arial" w:cs="Arial"/>
            <w:lang w:val="uk-UA" w:bidi="en-US"/>
          </w:rPr>
          <w:t xml:space="preserve">) не </w:t>
        </w:r>
      </w:ins>
      <w:ins w:id="735" w:author="Alla Oborska" w:date="2025-08-18T17:26:00Z" w16du:dateUtc="2025-08-18T14:26:00Z">
        <w:r w:rsidR="0011135F">
          <w:rPr>
            <w:rFonts w:ascii="Arial" w:eastAsia="Calibri" w:hAnsi="Arial" w:cs="Arial"/>
            <w:lang w:val="uk-UA" w:bidi="en-US"/>
          </w:rPr>
          <w:t>знищує ділянки, які акумулюють значні запаси</w:t>
        </w:r>
      </w:ins>
      <w:ins w:id="736" w:author="Alla Oborska" w:date="2025-08-18T17:21:00Z" w16du:dateUtc="2025-08-18T14:21:00Z">
        <w:r w:rsidR="006F4D14" w:rsidRPr="006F4D14">
          <w:rPr>
            <w:rFonts w:ascii="Arial" w:eastAsia="Calibri" w:hAnsi="Arial" w:cs="Arial"/>
            <w:lang w:val="uk-UA" w:bidi="en-US"/>
          </w:rPr>
          <w:t xml:space="preserve"> вуглецю; та</w:t>
        </w:r>
      </w:ins>
    </w:p>
    <w:p w14:paraId="476F5038" w14:textId="23B03AF0" w:rsidR="006F4D14" w:rsidRPr="006F4D14" w:rsidRDefault="00264323" w:rsidP="006F4D14">
      <w:pPr>
        <w:autoSpaceDE w:val="0"/>
        <w:autoSpaceDN w:val="0"/>
        <w:spacing w:line="360" w:lineRule="exact"/>
        <w:ind w:firstLine="567"/>
        <w:contextualSpacing/>
        <w:jc w:val="both"/>
        <w:rPr>
          <w:ins w:id="737" w:author="Alla Oborska" w:date="2025-08-18T17:21:00Z" w16du:dateUtc="2025-08-18T14:21:00Z"/>
          <w:rFonts w:ascii="Arial" w:eastAsia="Calibri" w:hAnsi="Arial" w:cs="Arial"/>
          <w:lang w:val="uk-UA" w:bidi="en-US"/>
        </w:rPr>
      </w:pPr>
      <w:ins w:id="738" w:author="Alla Oborska" w:date="2025-08-18T17:26:00Z" w16du:dateUtc="2025-08-18T14:26:00Z">
        <w:r>
          <w:rPr>
            <w:rFonts w:ascii="Arial" w:eastAsia="Calibri" w:hAnsi="Arial" w:cs="Arial"/>
            <w:lang w:val="uk-UA" w:bidi="en-US"/>
          </w:rPr>
          <w:t>д</w:t>
        </w:r>
      </w:ins>
      <w:ins w:id="739" w:author="Alla Oborska" w:date="2025-08-18T17:21:00Z" w16du:dateUtc="2025-08-18T14:21:00Z">
        <w:r w:rsidR="006F4D14" w:rsidRPr="006F4D14">
          <w:rPr>
            <w:rFonts w:ascii="Arial" w:eastAsia="Calibri" w:hAnsi="Arial" w:cs="Arial"/>
            <w:lang w:val="uk-UA" w:bidi="en-US"/>
          </w:rPr>
          <w:t xml:space="preserve">) </w:t>
        </w:r>
      </w:ins>
      <w:ins w:id="740" w:author="Alla Oborska" w:date="2025-08-18T17:27:00Z" w16du:dateUtc="2025-08-18T14:27:00Z">
        <w:r w:rsidRPr="00264323">
          <w:rPr>
            <w:rFonts w:ascii="Arial" w:eastAsia="Calibri" w:hAnsi="Arial" w:cs="Arial"/>
            <w:lang w:val="uk-UA" w:bidi="en-US"/>
          </w:rPr>
          <w:t>підтримує у довгостроковій перспективі природоохоронні, економічні та соціальні цінності</w:t>
        </w:r>
      </w:ins>
      <w:ins w:id="741" w:author="Alla Oborska" w:date="2025-08-18T17:21:00Z" w16du:dateUtc="2025-08-18T14:21:00Z">
        <w:r w:rsidR="006F4D14" w:rsidRPr="006F4D14">
          <w:rPr>
            <w:rFonts w:ascii="Arial" w:eastAsia="Calibri" w:hAnsi="Arial" w:cs="Arial"/>
            <w:lang w:val="uk-UA" w:bidi="en-US"/>
          </w:rPr>
          <w:t>.</w:t>
        </w:r>
      </w:ins>
    </w:p>
    <w:p w14:paraId="26797CE7" w14:textId="5F690FAF" w:rsidR="001779B3" w:rsidRPr="00F46BD8" w:rsidDel="001A72D4" w:rsidRDefault="001779B3" w:rsidP="006F4D14">
      <w:pPr>
        <w:autoSpaceDE w:val="0"/>
        <w:autoSpaceDN w:val="0"/>
        <w:spacing w:line="360" w:lineRule="exact"/>
        <w:ind w:firstLine="567"/>
        <w:contextualSpacing/>
        <w:jc w:val="both"/>
        <w:rPr>
          <w:del w:id="742" w:author="Alla Oborska" w:date="2025-08-18T17:29:00Z" w16du:dateUtc="2025-08-18T14:29:00Z"/>
          <w:rFonts w:ascii="Arial" w:eastAsia="Calibri" w:hAnsi="Arial" w:cs="Arial"/>
          <w:lang w:val="uk-UA" w:bidi="en-US"/>
        </w:rPr>
      </w:pPr>
      <w:del w:id="743" w:author="Alla Oborska" w:date="2025-08-18T17:29:00Z" w16du:dateUtc="2025-08-18T14:29:00Z">
        <w:r w:rsidRPr="00F46BD8" w:rsidDel="001A72D4">
          <w:rPr>
            <w:rFonts w:ascii="Arial" w:eastAsia="Calibri" w:hAnsi="Arial" w:cs="Arial"/>
            <w:lang w:val="uk-UA" w:bidi="en-US"/>
          </w:rPr>
          <w:delTex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delText>
        </w:r>
      </w:del>
    </w:p>
    <w:p w14:paraId="26797CE8" w14:textId="6F546651" w:rsidR="001779B3" w:rsidRPr="00F46BD8" w:rsidDel="001A72D4" w:rsidRDefault="001779B3" w:rsidP="00601C95">
      <w:pPr>
        <w:autoSpaceDE w:val="0"/>
        <w:autoSpaceDN w:val="0"/>
        <w:spacing w:line="360" w:lineRule="exact"/>
        <w:ind w:firstLine="567"/>
        <w:contextualSpacing/>
        <w:jc w:val="both"/>
        <w:rPr>
          <w:del w:id="744" w:author="Alla Oborska" w:date="2025-08-18T17:29:00Z" w16du:dateUtc="2025-08-18T14:29:00Z"/>
          <w:rFonts w:ascii="Arial" w:eastAsia="Calibri" w:hAnsi="Arial" w:cs="Arial"/>
          <w:lang w:val="uk-UA" w:bidi="en-US"/>
        </w:rPr>
      </w:pPr>
      <w:del w:id="745" w:author="Alla Oborska" w:date="2025-08-18T17:29:00Z" w16du:dateUtc="2025-08-18T14:29:00Z">
        <w:r w:rsidRPr="00F46BD8" w:rsidDel="001A72D4">
          <w:rPr>
            <w:rFonts w:ascii="Arial" w:eastAsia="Calibri" w:hAnsi="Arial" w:cs="Arial"/>
            <w:lang w:val="uk-UA" w:bidi="en-US"/>
          </w:rPr>
          <w:delText>б) засноване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delText>
        </w:r>
      </w:del>
    </w:p>
    <w:p w14:paraId="26797CE9" w14:textId="7DBDA541" w:rsidR="001779B3" w:rsidRPr="00F46BD8" w:rsidDel="001A72D4" w:rsidRDefault="001779B3" w:rsidP="00601C95">
      <w:pPr>
        <w:autoSpaceDE w:val="0"/>
        <w:autoSpaceDN w:val="0"/>
        <w:spacing w:line="360" w:lineRule="exact"/>
        <w:ind w:firstLine="567"/>
        <w:contextualSpacing/>
        <w:jc w:val="both"/>
        <w:rPr>
          <w:del w:id="746" w:author="Alla Oborska" w:date="2025-08-18T17:29:00Z" w16du:dateUtc="2025-08-18T14:29:00Z"/>
          <w:rFonts w:ascii="Arial" w:eastAsia="Calibri" w:hAnsi="Arial" w:cs="Arial"/>
          <w:lang w:val="uk-UA" w:bidi="en-US"/>
        </w:rPr>
      </w:pPr>
      <w:del w:id="747" w:author="Alla Oborska" w:date="2025-08-18T17:29:00Z" w16du:dateUtc="2025-08-18T14:29:00Z">
        <w:r w:rsidRPr="00F46BD8" w:rsidDel="001A72D4">
          <w:rPr>
            <w:rFonts w:ascii="Arial" w:eastAsia="Calibri" w:hAnsi="Arial" w:cs="Arial"/>
            <w:lang w:val="uk-UA" w:bidi="en-US"/>
          </w:rPr>
          <w:delText>в) не здійснює негативного впливу на ті, що перебувають під загрозою, а також уразливі, рідкісні або зникаючі нелісові екосистеми, території, важливі в 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delText>
        </w:r>
      </w:del>
    </w:p>
    <w:p w14:paraId="26797CEA" w14:textId="28C74A06" w:rsidR="001779B3" w:rsidRPr="00F46BD8" w:rsidDel="001A72D4" w:rsidRDefault="001779B3" w:rsidP="00601C95">
      <w:pPr>
        <w:autoSpaceDE w:val="0"/>
        <w:autoSpaceDN w:val="0"/>
        <w:spacing w:line="360" w:lineRule="exact"/>
        <w:ind w:firstLine="567"/>
        <w:contextualSpacing/>
        <w:jc w:val="both"/>
        <w:rPr>
          <w:del w:id="748" w:author="Alla Oborska" w:date="2025-08-18T17:29:00Z" w16du:dateUtc="2025-08-18T14:29:00Z"/>
          <w:rFonts w:ascii="Arial" w:eastAsia="Calibri" w:hAnsi="Arial" w:cs="Arial"/>
          <w:lang w:val="uk-UA" w:bidi="en-US"/>
        </w:rPr>
      </w:pPr>
      <w:del w:id="749" w:author="Alla Oborska" w:date="2025-08-18T17:29:00Z" w16du:dateUtc="2025-08-18T14:29:00Z">
        <w:r w:rsidRPr="00F46BD8" w:rsidDel="001A72D4">
          <w:rPr>
            <w:rFonts w:ascii="Arial" w:eastAsia="Calibri" w:hAnsi="Arial" w:cs="Arial"/>
            <w:lang w:val="uk-UA" w:bidi="en-US"/>
          </w:rPr>
          <w:delText>г) охоплює невелику площу екологічно важливої нелісової екосистеми під управлінням організації; і</w:delText>
        </w:r>
      </w:del>
    </w:p>
    <w:p w14:paraId="26797CEB" w14:textId="538B03CD" w:rsidR="001779B3" w:rsidRPr="00F46BD8" w:rsidDel="001A72D4" w:rsidRDefault="001779B3" w:rsidP="00601C95">
      <w:pPr>
        <w:autoSpaceDE w:val="0"/>
        <w:autoSpaceDN w:val="0"/>
        <w:spacing w:line="360" w:lineRule="exact"/>
        <w:ind w:firstLine="567"/>
        <w:contextualSpacing/>
        <w:jc w:val="both"/>
        <w:rPr>
          <w:del w:id="750" w:author="Alla Oborska" w:date="2025-08-18T17:29:00Z" w16du:dateUtc="2025-08-18T14:29:00Z"/>
          <w:rFonts w:ascii="Arial" w:eastAsia="Calibri" w:hAnsi="Arial" w:cs="Arial"/>
          <w:lang w:val="uk-UA" w:bidi="en-US"/>
        </w:rPr>
      </w:pPr>
      <w:del w:id="751" w:author="Alla Oborska" w:date="2025-08-18T17:29:00Z" w16du:dateUtc="2025-08-18T14:29:00Z">
        <w:r w:rsidRPr="00F46BD8" w:rsidDel="001A72D4">
          <w:rPr>
            <w:rFonts w:ascii="Arial" w:eastAsia="Calibri" w:hAnsi="Arial" w:cs="Arial"/>
            <w:lang w:val="uk-UA" w:bidi="en-US"/>
          </w:rPr>
          <w:delText>д) не знищує ділянки нелісових екосистем, які акумулюють значні запаси вуглецю, наприклад торфовища; і</w:delText>
        </w:r>
      </w:del>
    </w:p>
    <w:p w14:paraId="26797CEC" w14:textId="59D879F7" w:rsidR="001779B3" w:rsidDel="001A72D4" w:rsidRDefault="001779B3" w:rsidP="00601C95">
      <w:pPr>
        <w:autoSpaceDE w:val="0"/>
        <w:autoSpaceDN w:val="0"/>
        <w:spacing w:line="360" w:lineRule="exact"/>
        <w:ind w:firstLine="567"/>
        <w:contextualSpacing/>
        <w:jc w:val="both"/>
        <w:rPr>
          <w:del w:id="752" w:author="Alla Oborska" w:date="2025-08-18T17:29:00Z" w16du:dateUtc="2025-08-18T14:29:00Z"/>
          <w:rFonts w:ascii="Arial" w:eastAsia="Calibri" w:hAnsi="Arial" w:cs="Arial"/>
          <w:lang w:val="uk-UA" w:bidi="en-US"/>
        </w:rPr>
      </w:pPr>
      <w:del w:id="753" w:author="Alla Oborska" w:date="2025-08-18T17:29:00Z" w16du:dateUtc="2025-08-18T14:29:00Z">
        <w:r w:rsidRPr="00F46BD8" w:rsidDel="001A72D4">
          <w:rPr>
            <w:rFonts w:ascii="Arial" w:eastAsia="Calibri" w:hAnsi="Arial" w:cs="Arial"/>
            <w:lang w:val="uk-UA" w:bidi="en-US"/>
          </w:rPr>
          <w:delText xml:space="preserve">е) </w:delText>
        </w:r>
        <w:bookmarkStart w:id="754" w:name="_Hlk206430466"/>
        <w:r w:rsidRPr="00F46BD8" w:rsidDel="001A72D4">
          <w:rPr>
            <w:rFonts w:ascii="Arial" w:eastAsia="Calibri" w:hAnsi="Arial" w:cs="Arial"/>
            <w:lang w:val="uk-UA" w:bidi="en-US"/>
          </w:rPr>
          <w:delText>підтримує у довгостроковій перспективі природоохоронні, економічні та соціальні цінності.</w:delText>
        </w:r>
        <w:bookmarkEnd w:id="754"/>
      </w:del>
    </w:p>
    <w:p w14:paraId="26797CED" w14:textId="0A424FB6" w:rsidR="00D7518C" w:rsidRPr="00D7518C" w:rsidDel="001A72D4" w:rsidRDefault="00D7518C" w:rsidP="00601C95">
      <w:pPr>
        <w:autoSpaceDE w:val="0"/>
        <w:autoSpaceDN w:val="0"/>
        <w:spacing w:line="360" w:lineRule="exact"/>
        <w:ind w:firstLine="567"/>
        <w:contextualSpacing/>
        <w:jc w:val="both"/>
        <w:rPr>
          <w:del w:id="755" w:author="Alla Oborska" w:date="2025-08-18T17:29:00Z" w16du:dateUtc="2025-08-18T14:29:00Z"/>
          <w:rFonts w:ascii="Arial" w:eastAsia="Calibri" w:hAnsi="Arial" w:cs="Arial"/>
          <w:sz w:val="20"/>
          <w:szCs w:val="20"/>
          <w:lang w:val="uk-UA" w:bidi="en-US"/>
        </w:rPr>
      </w:pPr>
      <w:del w:id="756" w:author="Alla Oborska" w:date="2025-08-18T17:29:00Z" w16du:dateUtc="2025-08-18T14:29:00Z">
        <w:r w:rsidRPr="00D7518C" w:rsidDel="001A72D4">
          <w:rPr>
            <w:rFonts w:ascii="Arial" w:eastAsia="Calibri" w:hAnsi="Arial" w:cs="Arial"/>
            <w:sz w:val="20"/>
            <w:szCs w:val="20"/>
            <w:lang w:val="uk-UA" w:bidi="en-US"/>
          </w:rPr>
          <w:delText>Примітка: Екологічно важливі не лісові екосистеми, які були відновлені або залісені після 31 грудня 2010 за інших, ніж «виправдані обставини», не відповідають вимогам і не мають право бути сертифікованими.</w:delText>
        </w:r>
      </w:del>
    </w:p>
    <w:p w14:paraId="26797CEE"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0F1A1172" w14:textId="2759D4AF" w:rsidR="00A31271" w:rsidRDefault="00A31271" w:rsidP="00601C95">
      <w:pPr>
        <w:autoSpaceDE w:val="0"/>
        <w:autoSpaceDN w:val="0"/>
        <w:spacing w:line="360" w:lineRule="exact"/>
        <w:ind w:firstLine="567"/>
        <w:contextualSpacing/>
        <w:jc w:val="both"/>
        <w:rPr>
          <w:ins w:id="757" w:author="Alla Oborska" w:date="2025-08-18T17:34:00Z" w16du:dateUtc="2025-08-18T14:34:00Z"/>
          <w:rFonts w:ascii="Arial" w:eastAsia="Calibri" w:hAnsi="Arial" w:cs="Arial"/>
          <w:b/>
          <w:i/>
          <w:lang w:val="uk-UA" w:bidi="en-US"/>
        </w:rPr>
      </w:pPr>
      <w:ins w:id="758" w:author="Alla Oborska" w:date="2025-08-18T17:33:00Z" w16du:dateUtc="2025-08-18T14:33:00Z">
        <w:r>
          <w:rPr>
            <w:rFonts w:ascii="Arial" w:eastAsia="Calibri" w:hAnsi="Arial" w:cs="Arial"/>
            <w:b/>
            <w:i/>
            <w:lang w:val="uk-UA" w:bidi="en-US"/>
          </w:rPr>
          <w:t xml:space="preserve">8.1.6 </w:t>
        </w:r>
        <w:r w:rsidR="008A4AA3">
          <w:rPr>
            <w:rFonts w:ascii="Arial" w:eastAsia="Calibri" w:hAnsi="Arial" w:cs="Arial"/>
            <w:b/>
            <w:i/>
            <w:lang w:val="uk-UA" w:bidi="en-US"/>
          </w:rPr>
          <w:t xml:space="preserve">В Організації не </w:t>
        </w:r>
      </w:ins>
      <w:ins w:id="759" w:author="Alla Oborska" w:date="2025-08-18T17:34:00Z" w16du:dateUtc="2025-08-18T14:34:00Z">
        <w:r w:rsidR="00831E44">
          <w:rPr>
            <w:rFonts w:ascii="Arial" w:eastAsia="Calibri" w:hAnsi="Arial" w:cs="Arial"/>
            <w:b/>
            <w:i/>
            <w:lang w:val="uk-UA" w:bidi="en-US"/>
          </w:rPr>
          <w:t>повинна відбуватися деградація лісів, спричинена людиною</w:t>
        </w:r>
      </w:ins>
      <w:ins w:id="760" w:author="Alla Oborska" w:date="2025-08-18T17:38:00Z" w16du:dateUtc="2025-08-18T14:38:00Z">
        <w:r w:rsidR="005308E3">
          <w:rPr>
            <w:rFonts w:ascii="Arial" w:eastAsia="Calibri" w:hAnsi="Arial" w:cs="Arial"/>
            <w:b/>
            <w:i/>
            <w:lang w:val="uk-UA" w:bidi="en-US"/>
          </w:rPr>
          <w:t>.</w:t>
        </w:r>
      </w:ins>
    </w:p>
    <w:p w14:paraId="70B2EA34" w14:textId="06A7F53C" w:rsidR="005541C1" w:rsidRPr="005541C1" w:rsidRDefault="005541C1" w:rsidP="005541C1">
      <w:pPr>
        <w:autoSpaceDE w:val="0"/>
        <w:autoSpaceDN w:val="0"/>
        <w:spacing w:line="360" w:lineRule="exact"/>
        <w:ind w:firstLine="567"/>
        <w:contextualSpacing/>
        <w:jc w:val="both"/>
        <w:rPr>
          <w:ins w:id="761" w:author="Alla Oborska" w:date="2025-08-18T17:37:00Z" w16du:dateUtc="2025-08-18T14:37:00Z"/>
          <w:rFonts w:ascii="Arial" w:eastAsia="Calibri" w:hAnsi="Arial" w:cs="Arial"/>
          <w:bCs/>
          <w:iCs/>
          <w:sz w:val="20"/>
          <w:szCs w:val="20"/>
          <w:lang w:val="uk-UA" w:bidi="en-US"/>
        </w:rPr>
      </w:pPr>
      <w:ins w:id="762" w:author="Alla Oborska" w:date="2025-08-18T17:37:00Z" w16du:dateUtc="2025-08-18T14:37:00Z">
        <w:r w:rsidRPr="005541C1">
          <w:rPr>
            <w:rFonts w:ascii="Arial" w:eastAsia="Calibri" w:hAnsi="Arial" w:cs="Arial"/>
            <w:bCs/>
            <w:iCs/>
            <w:sz w:val="20"/>
            <w:szCs w:val="20"/>
            <w:lang w:val="uk-UA" w:bidi="en-US"/>
          </w:rPr>
          <w:lastRenderedPageBreak/>
          <w:t xml:space="preserve">Примітка 1: </w:t>
        </w:r>
      </w:ins>
      <w:ins w:id="763" w:author="Alla Oborska" w:date="2025-08-18T17:41:00Z" w16du:dateUtc="2025-08-18T14:41:00Z">
        <w:r w:rsidR="00A22AEB">
          <w:rPr>
            <w:rFonts w:ascii="Arial" w:eastAsia="Calibri" w:hAnsi="Arial" w:cs="Arial"/>
            <w:bCs/>
            <w:iCs/>
            <w:sz w:val="20"/>
            <w:szCs w:val="20"/>
            <w:lang w:val="uk-UA" w:bidi="en-US"/>
          </w:rPr>
          <w:t>Плантаційні ліси</w:t>
        </w:r>
      </w:ins>
      <w:ins w:id="764" w:author="Alla Oborska" w:date="2025-08-18T17:37:00Z" w16du:dateUtc="2025-08-18T14:37:00Z">
        <w:r w:rsidRPr="005541C1">
          <w:rPr>
            <w:rFonts w:ascii="Arial" w:eastAsia="Calibri" w:hAnsi="Arial" w:cs="Arial"/>
            <w:bCs/>
            <w:iCs/>
            <w:sz w:val="20"/>
            <w:szCs w:val="20"/>
            <w:lang w:val="uk-UA" w:bidi="en-US"/>
          </w:rPr>
          <w:t>, створені шляхом перетворення первинних лісів або лісів</w:t>
        </w:r>
      </w:ins>
      <w:ins w:id="765" w:author="Alla Oborska" w:date="2025-08-18T17:45:00Z" w16du:dateUtc="2025-08-18T14:45:00Z">
        <w:r w:rsidR="00D559FB">
          <w:rPr>
            <w:rFonts w:ascii="Arial" w:eastAsia="Calibri" w:hAnsi="Arial" w:cs="Arial"/>
            <w:bCs/>
            <w:iCs/>
            <w:sz w:val="20"/>
            <w:szCs w:val="20"/>
            <w:lang w:val="uk-UA" w:bidi="en-US"/>
          </w:rPr>
          <w:t xml:space="preserve"> природного походження</w:t>
        </w:r>
      </w:ins>
      <w:ins w:id="766" w:author="Alla Oborska" w:date="2025-08-18T17:37:00Z" w16du:dateUtc="2025-08-18T14:37:00Z">
        <w:r w:rsidRPr="005541C1">
          <w:rPr>
            <w:rFonts w:ascii="Arial" w:eastAsia="Calibri" w:hAnsi="Arial" w:cs="Arial"/>
            <w:bCs/>
            <w:iCs/>
            <w:sz w:val="20"/>
            <w:szCs w:val="20"/>
            <w:lang w:val="uk-UA" w:bidi="en-US"/>
          </w:rPr>
          <w:t>,</w:t>
        </w:r>
        <w:r>
          <w:rPr>
            <w:rFonts w:ascii="Arial" w:eastAsia="Calibri" w:hAnsi="Arial" w:cs="Arial"/>
            <w:bCs/>
            <w:iCs/>
            <w:sz w:val="20"/>
            <w:szCs w:val="20"/>
            <w:lang w:val="uk-UA" w:bidi="en-US"/>
          </w:rPr>
          <w:t xml:space="preserve"> </w:t>
        </w:r>
        <w:r w:rsidRPr="005541C1">
          <w:rPr>
            <w:rFonts w:ascii="Arial" w:eastAsia="Calibri" w:hAnsi="Arial" w:cs="Arial"/>
            <w:bCs/>
            <w:iCs/>
            <w:sz w:val="20"/>
            <w:szCs w:val="20"/>
            <w:lang w:val="uk-UA" w:bidi="en-US"/>
          </w:rPr>
          <w:t>після 31 грудня 2010 року не підлягають сертифікації.</w:t>
        </w:r>
      </w:ins>
    </w:p>
    <w:p w14:paraId="1ACFC647" w14:textId="7947A5CC" w:rsidR="005541C1" w:rsidRPr="005541C1" w:rsidRDefault="005541C1" w:rsidP="005541C1">
      <w:pPr>
        <w:autoSpaceDE w:val="0"/>
        <w:autoSpaceDN w:val="0"/>
        <w:spacing w:line="360" w:lineRule="exact"/>
        <w:ind w:firstLine="567"/>
        <w:contextualSpacing/>
        <w:jc w:val="both"/>
        <w:rPr>
          <w:ins w:id="767" w:author="Alla Oborska" w:date="2025-08-18T17:37:00Z" w16du:dateUtc="2025-08-18T14:37:00Z"/>
          <w:rFonts w:ascii="Arial" w:eastAsia="Calibri" w:hAnsi="Arial" w:cs="Arial"/>
          <w:bCs/>
          <w:iCs/>
          <w:sz w:val="20"/>
          <w:szCs w:val="20"/>
          <w:lang w:val="uk-UA" w:bidi="en-US"/>
        </w:rPr>
      </w:pPr>
      <w:ins w:id="768" w:author="Alla Oborska" w:date="2025-08-18T17:37:00Z" w16du:dateUtc="2025-08-18T14:37:00Z">
        <w:r w:rsidRPr="005541C1">
          <w:rPr>
            <w:rFonts w:ascii="Arial" w:eastAsia="Calibri" w:hAnsi="Arial" w:cs="Arial"/>
            <w:bCs/>
            <w:iCs/>
            <w:sz w:val="20"/>
            <w:szCs w:val="20"/>
            <w:lang w:val="uk-UA" w:bidi="en-US"/>
          </w:rPr>
          <w:t xml:space="preserve">Примітка 2: </w:t>
        </w:r>
      </w:ins>
      <w:ins w:id="769" w:author="Alla Oborska" w:date="2025-08-18T17:42:00Z" w16du:dateUtc="2025-08-18T14:42:00Z">
        <w:r w:rsidR="00BD7EA6">
          <w:rPr>
            <w:rFonts w:ascii="Arial" w:eastAsia="Calibri" w:hAnsi="Arial" w:cs="Arial"/>
            <w:bCs/>
            <w:iCs/>
            <w:sz w:val="20"/>
            <w:szCs w:val="20"/>
            <w:lang w:val="uk-UA" w:bidi="en-US"/>
          </w:rPr>
          <w:t>Висаджені ліси</w:t>
        </w:r>
      </w:ins>
      <w:ins w:id="770" w:author="Alla Oborska" w:date="2025-08-18T17:37:00Z" w16du:dateUtc="2025-08-18T14:37:00Z">
        <w:r w:rsidRPr="005541C1">
          <w:rPr>
            <w:rFonts w:ascii="Arial" w:eastAsia="Calibri" w:hAnsi="Arial" w:cs="Arial"/>
            <w:bCs/>
            <w:iCs/>
            <w:sz w:val="20"/>
            <w:szCs w:val="20"/>
            <w:lang w:val="uk-UA" w:bidi="en-US"/>
          </w:rPr>
          <w:t>, створені шляхом перетворення первинних лісів після 31 грудня 2010 року, не підлягають сертифікації.</w:t>
        </w:r>
      </w:ins>
    </w:p>
    <w:p w14:paraId="2FF64F29" w14:textId="6BD5815E" w:rsidR="005541C1" w:rsidRPr="005541C1" w:rsidRDefault="005541C1" w:rsidP="005541C1">
      <w:pPr>
        <w:autoSpaceDE w:val="0"/>
        <w:autoSpaceDN w:val="0"/>
        <w:spacing w:line="360" w:lineRule="exact"/>
        <w:ind w:firstLine="567"/>
        <w:contextualSpacing/>
        <w:jc w:val="both"/>
        <w:rPr>
          <w:ins w:id="771" w:author="Alla Oborska" w:date="2025-08-18T17:37:00Z" w16du:dateUtc="2025-08-18T14:37:00Z"/>
          <w:rFonts w:ascii="Arial" w:eastAsia="Calibri" w:hAnsi="Arial" w:cs="Arial"/>
          <w:bCs/>
          <w:iCs/>
          <w:sz w:val="20"/>
          <w:szCs w:val="20"/>
          <w:lang w:val="uk-UA" w:bidi="en-US"/>
        </w:rPr>
      </w:pPr>
      <w:ins w:id="772" w:author="Alla Oborska" w:date="2025-08-18T17:37:00Z" w16du:dateUtc="2025-08-18T14:37:00Z">
        <w:r w:rsidRPr="005541C1">
          <w:rPr>
            <w:rFonts w:ascii="Arial" w:eastAsia="Calibri" w:hAnsi="Arial" w:cs="Arial"/>
            <w:bCs/>
            <w:iCs/>
            <w:sz w:val="20"/>
            <w:szCs w:val="20"/>
            <w:lang w:val="uk-UA" w:bidi="en-US"/>
          </w:rPr>
          <w:t>Примітка 3: Ця вимога не застосовується до плантацій</w:t>
        </w:r>
      </w:ins>
      <w:ins w:id="773" w:author="Alla Oborska" w:date="2025-08-18T17:47:00Z" w16du:dateUtc="2025-08-18T14:47:00Z">
        <w:r w:rsidR="000D09B1">
          <w:rPr>
            <w:rFonts w:ascii="Arial" w:eastAsia="Calibri" w:hAnsi="Arial" w:cs="Arial"/>
            <w:bCs/>
            <w:iCs/>
            <w:sz w:val="20"/>
            <w:szCs w:val="20"/>
            <w:lang w:val="uk-UA" w:bidi="en-US"/>
          </w:rPr>
          <w:t>них лісів</w:t>
        </w:r>
      </w:ins>
      <w:ins w:id="774" w:author="Alla Oborska" w:date="2025-08-18T17:37:00Z" w16du:dateUtc="2025-08-18T14:37:00Z">
        <w:r w:rsidRPr="005541C1">
          <w:rPr>
            <w:rFonts w:ascii="Arial" w:eastAsia="Calibri" w:hAnsi="Arial" w:cs="Arial"/>
            <w:bCs/>
            <w:iCs/>
            <w:sz w:val="20"/>
            <w:szCs w:val="20"/>
            <w:lang w:val="uk-UA" w:bidi="en-US"/>
          </w:rPr>
          <w:t>, створених для захисту або відновлення екосистем, а також до лісів, створених шляхом посадки або посіву, які в зрілому віці нагадують або будуть нагадувати ліси</w:t>
        </w:r>
      </w:ins>
      <w:ins w:id="775" w:author="Alla Oborska" w:date="2025-08-18T17:47:00Z" w16du:dateUtc="2025-08-18T14:47:00Z">
        <w:r w:rsidR="002F733B">
          <w:rPr>
            <w:rFonts w:ascii="Arial" w:eastAsia="Calibri" w:hAnsi="Arial" w:cs="Arial"/>
            <w:bCs/>
            <w:iCs/>
            <w:sz w:val="20"/>
            <w:szCs w:val="20"/>
            <w:lang w:val="uk-UA" w:bidi="en-US"/>
          </w:rPr>
          <w:t xml:space="preserve"> природного походження</w:t>
        </w:r>
      </w:ins>
      <w:ins w:id="776" w:author="Alla Oborska" w:date="2025-08-18T17:37:00Z" w16du:dateUtc="2025-08-18T14:37:00Z">
        <w:r w:rsidRPr="005541C1">
          <w:rPr>
            <w:rFonts w:ascii="Arial" w:eastAsia="Calibri" w:hAnsi="Arial" w:cs="Arial"/>
            <w:bCs/>
            <w:iCs/>
            <w:sz w:val="20"/>
            <w:szCs w:val="20"/>
            <w:lang w:val="uk-UA" w:bidi="en-US"/>
          </w:rPr>
          <w:t>.</w:t>
        </w:r>
      </w:ins>
    </w:p>
    <w:p w14:paraId="26797CEF" w14:textId="72ED27BA" w:rsidR="001779B3" w:rsidRPr="00F46BD8" w:rsidDel="00A31271" w:rsidRDefault="001779B3" w:rsidP="00601C95">
      <w:pPr>
        <w:autoSpaceDE w:val="0"/>
        <w:autoSpaceDN w:val="0"/>
        <w:spacing w:line="360" w:lineRule="exact"/>
        <w:ind w:firstLine="567"/>
        <w:contextualSpacing/>
        <w:jc w:val="both"/>
        <w:rPr>
          <w:del w:id="777" w:author="Alla Oborska" w:date="2025-08-18T17:32:00Z" w16du:dateUtc="2025-08-18T14:32:00Z"/>
          <w:rFonts w:ascii="Arial" w:eastAsia="Calibri" w:hAnsi="Arial" w:cs="Arial"/>
          <w:b/>
          <w:i/>
          <w:lang w:val="uk-UA" w:bidi="en-US"/>
        </w:rPr>
      </w:pPr>
      <w:del w:id="778" w:author="Alla Oborska" w:date="2025-08-18T17:32:00Z" w16du:dateUtc="2025-08-18T14:32:00Z">
        <w:r w:rsidRPr="00F46BD8" w:rsidDel="00A31271">
          <w:rPr>
            <w:rFonts w:ascii="Arial" w:eastAsia="Calibri" w:hAnsi="Arial" w:cs="Arial"/>
            <w:b/>
            <w:i/>
            <w:lang w:val="uk-UA" w:bidi="en-US"/>
          </w:rPr>
          <w:delText>8.1.6 Конверсію сильно деградованих лісів у лісові плантації необхідно розглядати з урахуванням підвищення економічної, екологічної, соціальної та культурної цінності. Передумовою цього мають бути обставини, за яких конверсія:</w:delText>
        </w:r>
      </w:del>
    </w:p>
    <w:p w14:paraId="26797CF0" w14:textId="0F05E60E" w:rsidR="001779B3" w:rsidRPr="00F46BD8" w:rsidDel="00A31271" w:rsidRDefault="001779B3" w:rsidP="00601C95">
      <w:pPr>
        <w:autoSpaceDE w:val="0"/>
        <w:autoSpaceDN w:val="0"/>
        <w:spacing w:line="360" w:lineRule="exact"/>
        <w:ind w:firstLine="567"/>
        <w:contextualSpacing/>
        <w:jc w:val="both"/>
        <w:rPr>
          <w:del w:id="779" w:author="Alla Oborska" w:date="2025-08-18T17:32:00Z" w16du:dateUtc="2025-08-18T14:32:00Z"/>
          <w:rFonts w:ascii="Arial" w:eastAsia="Calibri" w:hAnsi="Arial" w:cs="Arial"/>
          <w:lang w:val="uk-UA" w:bidi="en-US"/>
        </w:rPr>
      </w:pPr>
      <w:del w:id="780" w:author="Alla Oborska" w:date="2025-08-18T17:32:00Z" w16du:dateUtc="2025-08-18T14:32:00Z">
        <w:r w:rsidRPr="00F46BD8" w:rsidDel="00A31271">
          <w:rPr>
            <w:rFonts w:ascii="Arial" w:eastAsia="Calibri" w:hAnsi="Arial" w:cs="Arial"/>
            <w:lang w:val="uk-UA" w:bidi="en-US"/>
          </w:rPr>
          <w:delTex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delText>
        </w:r>
      </w:del>
    </w:p>
    <w:p w14:paraId="26797CF1" w14:textId="63E664B7" w:rsidR="001779B3" w:rsidRPr="00F46BD8" w:rsidDel="00A31271" w:rsidRDefault="001779B3" w:rsidP="00601C95">
      <w:pPr>
        <w:autoSpaceDE w:val="0"/>
        <w:autoSpaceDN w:val="0"/>
        <w:spacing w:line="360" w:lineRule="exact"/>
        <w:ind w:firstLine="567"/>
        <w:contextualSpacing/>
        <w:jc w:val="both"/>
        <w:rPr>
          <w:del w:id="781" w:author="Alla Oborska" w:date="2025-08-18T17:32:00Z" w16du:dateUtc="2025-08-18T14:32:00Z"/>
          <w:rFonts w:ascii="Arial" w:eastAsia="Calibri" w:hAnsi="Arial" w:cs="Arial"/>
          <w:lang w:val="uk-UA" w:bidi="en-US"/>
        </w:rPr>
      </w:pPr>
      <w:del w:id="782" w:author="Alla Oborska" w:date="2025-08-18T17:32:00Z" w16du:dateUtc="2025-08-18T14:32:00Z">
        <w:r w:rsidRPr="00F46BD8" w:rsidDel="00A31271">
          <w:rPr>
            <w:rFonts w:ascii="Arial" w:eastAsia="Calibri" w:hAnsi="Arial" w:cs="Arial"/>
            <w:lang w:val="uk-UA" w:bidi="en-US"/>
          </w:rPr>
          <w:delText>б) заснована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delText>
        </w:r>
      </w:del>
    </w:p>
    <w:p w14:paraId="26797CF2" w14:textId="16C00E80" w:rsidR="001779B3" w:rsidRPr="00F46BD8" w:rsidDel="00A31271" w:rsidRDefault="001779B3" w:rsidP="00601C95">
      <w:pPr>
        <w:autoSpaceDE w:val="0"/>
        <w:autoSpaceDN w:val="0"/>
        <w:spacing w:line="360" w:lineRule="exact"/>
        <w:ind w:firstLine="567"/>
        <w:contextualSpacing/>
        <w:jc w:val="both"/>
        <w:rPr>
          <w:del w:id="783" w:author="Alla Oborska" w:date="2025-08-18T17:32:00Z" w16du:dateUtc="2025-08-18T14:32:00Z"/>
          <w:rFonts w:ascii="Arial" w:eastAsia="Calibri" w:hAnsi="Arial" w:cs="Arial"/>
          <w:lang w:val="uk-UA" w:bidi="en-US"/>
        </w:rPr>
      </w:pPr>
      <w:del w:id="784" w:author="Alla Oborska" w:date="2025-08-18T17:32:00Z" w16du:dateUtc="2025-08-18T14:32:00Z">
        <w:r w:rsidRPr="00F46BD8" w:rsidDel="00A31271">
          <w:rPr>
            <w:rFonts w:ascii="Arial" w:eastAsia="Calibri" w:hAnsi="Arial" w:cs="Arial"/>
            <w:lang w:val="uk-UA" w:bidi="en-US"/>
          </w:rPr>
          <w:delText>в) має позитивний вплив на довгострокові можливості лісової рослинності щодо поглинання вуглецю; і</w:delText>
        </w:r>
      </w:del>
    </w:p>
    <w:p w14:paraId="26797CF3" w14:textId="496DCD94" w:rsidR="001779B3" w:rsidRPr="00F46BD8" w:rsidDel="00A31271" w:rsidRDefault="001779B3" w:rsidP="00601C95">
      <w:pPr>
        <w:autoSpaceDE w:val="0"/>
        <w:autoSpaceDN w:val="0"/>
        <w:spacing w:line="360" w:lineRule="exact"/>
        <w:ind w:firstLine="567"/>
        <w:contextualSpacing/>
        <w:jc w:val="both"/>
        <w:rPr>
          <w:del w:id="785" w:author="Alla Oborska" w:date="2025-08-18T17:32:00Z" w16du:dateUtc="2025-08-18T14:32:00Z"/>
          <w:rFonts w:ascii="Arial" w:eastAsia="Calibri" w:hAnsi="Arial" w:cs="Arial"/>
          <w:lang w:val="uk-UA" w:bidi="en-US"/>
        </w:rPr>
      </w:pPr>
      <w:del w:id="786" w:author="Alla Oborska" w:date="2025-08-18T17:32:00Z" w16du:dateUtc="2025-08-18T14:32:00Z">
        <w:r w:rsidRPr="00F46BD8" w:rsidDel="00A31271">
          <w:rPr>
            <w:rFonts w:ascii="Arial" w:eastAsia="Calibri" w:hAnsi="Arial" w:cs="Arial"/>
            <w:lang w:val="uk-UA" w:bidi="en-US"/>
          </w:rPr>
          <w:delText>г) не здійснює негативний вплив на екологічно важливі лісові екосистеми, природоохоронні території та території, які мають соціальну та культурну цінність; і</w:delText>
        </w:r>
      </w:del>
    </w:p>
    <w:p w14:paraId="26797CF4" w14:textId="5692F3AB" w:rsidR="001779B3" w:rsidRPr="00F46BD8" w:rsidDel="00A31271" w:rsidRDefault="001779B3" w:rsidP="00601C95">
      <w:pPr>
        <w:autoSpaceDE w:val="0"/>
        <w:autoSpaceDN w:val="0"/>
        <w:spacing w:line="360" w:lineRule="exact"/>
        <w:ind w:firstLine="567"/>
        <w:contextualSpacing/>
        <w:jc w:val="both"/>
        <w:rPr>
          <w:del w:id="787" w:author="Alla Oborska" w:date="2025-08-18T17:32:00Z" w16du:dateUtc="2025-08-18T14:32:00Z"/>
          <w:rFonts w:ascii="Arial" w:eastAsia="Calibri" w:hAnsi="Arial" w:cs="Arial"/>
          <w:lang w:val="uk-UA" w:bidi="en-US"/>
        </w:rPr>
      </w:pPr>
      <w:del w:id="788" w:author="Alla Oborska" w:date="2025-08-18T17:32:00Z" w16du:dateUtc="2025-08-18T14:32:00Z">
        <w:r w:rsidRPr="00F46BD8" w:rsidDel="00A31271">
          <w:rPr>
            <w:rFonts w:ascii="Arial" w:eastAsia="Calibri" w:hAnsi="Arial" w:cs="Arial"/>
            <w:lang w:val="uk-UA" w:bidi="en-US"/>
          </w:rPr>
          <w:delText xml:space="preserve">д) забезпечує суспільно значущі захисні функції лісів та інші регулюючі або підтримувальні екосистемні послуги; і </w:delText>
        </w:r>
      </w:del>
    </w:p>
    <w:p w14:paraId="26797CF5" w14:textId="70B8BCBF" w:rsidR="001779B3" w:rsidRPr="00F46BD8" w:rsidDel="00A31271" w:rsidRDefault="001779B3" w:rsidP="00601C95">
      <w:pPr>
        <w:autoSpaceDE w:val="0"/>
        <w:autoSpaceDN w:val="0"/>
        <w:spacing w:line="360" w:lineRule="exact"/>
        <w:ind w:firstLine="567"/>
        <w:contextualSpacing/>
        <w:jc w:val="both"/>
        <w:rPr>
          <w:del w:id="789" w:author="Alla Oborska" w:date="2025-08-18T17:32:00Z" w16du:dateUtc="2025-08-18T14:32:00Z"/>
          <w:rFonts w:ascii="Arial" w:eastAsia="Calibri" w:hAnsi="Arial" w:cs="Arial"/>
          <w:lang w:val="uk-UA" w:bidi="en-US"/>
        </w:rPr>
      </w:pPr>
      <w:del w:id="790" w:author="Alla Oborska" w:date="2025-08-18T17:32:00Z" w16du:dateUtc="2025-08-18T14:32:00Z">
        <w:r w:rsidRPr="00F46BD8" w:rsidDel="00A31271">
          <w:rPr>
            <w:rFonts w:ascii="Arial" w:eastAsia="Calibri" w:hAnsi="Arial" w:cs="Arial"/>
            <w:lang w:val="uk-UA" w:bidi="en-US"/>
          </w:rPr>
          <w:delText>е) забезпечує соціально-економічні функції та екосистемні послуги лісів; і</w:delText>
        </w:r>
      </w:del>
    </w:p>
    <w:p w14:paraId="26797CF6" w14:textId="4B1BFAFC" w:rsidR="001779B3" w:rsidRPr="00F46BD8" w:rsidDel="00A31271" w:rsidRDefault="001779B3" w:rsidP="00601C95">
      <w:pPr>
        <w:autoSpaceDE w:val="0"/>
        <w:autoSpaceDN w:val="0"/>
        <w:spacing w:line="360" w:lineRule="exact"/>
        <w:ind w:firstLine="567"/>
        <w:contextualSpacing/>
        <w:jc w:val="both"/>
        <w:rPr>
          <w:del w:id="791" w:author="Alla Oborska" w:date="2025-08-18T17:32:00Z" w16du:dateUtc="2025-08-18T14:32:00Z"/>
          <w:rFonts w:ascii="Arial" w:eastAsia="Calibri" w:hAnsi="Arial" w:cs="Arial"/>
          <w:lang w:val="uk-UA" w:bidi="en-US"/>
        </w:rPr>
      </w:pPr>
      <w:del w:id="792" w:author="Alla Oborska" w:date="2025-08-18T17:32:00Z" w16du:dateUtc="2025-08-18T14:32:00Z">
        <w:r w:rsidRPr="00F46BD8" w:rsidDel="00A31271">
          <w:rPr>
            <w:rFonts w:ascii="Arial" w:eastAsia="Calibri" w:hAnsi="Arial" w:cs="Arial"/>
            <w:lang w:val="uk-UA" w:bidi="en-US"/>
          </w:rPr>
          <w:delText>є) доведено, що деградація не є наслідком невідповідної практики ведення лісового господарства; і</w:delText>
        </w:r>
      </w:del>
    </w:p>
    <w:p w14:paraId="26797CF7" w14:textId="297AD66D" w:rsidR="001779B3" w:rsidDel="00A31271" w:rsidRDefault="001779B3" w:rsidP="00601C95">
      <w:pPr>
        <w:autoSpaceDE w:val="0"/>
        <w:autoSpaceDN w:val="0"/>
        <w:spacing w:line="360" w:lineRule="exact"/>
        <w:ind w:firstLine="567"/>
        <w:contextualSpacing/>
        <w:jc w:val="both"/>
        <w:rPr>
          <w:del w:id="793" w:author="Alla Oborska" w:date="2025-08-18T17:32:00Z" w16du:dateUtc="2025-08-18T14:32:00Z"/>
          <w:rFonts w:ascii="Arial" w:eastAsia="Calibri" w:hAnsi="Arial" w:cs="Arial"/>
          <w:lang w:val="uk-UA" w:bidi="en-US"/>
        </w:rPr>
      </w:pPr>
      <w:del w:id="794" w:author="Alla Oborska" w:date="2025-08-18T17:32:00Z" w16du:dateUtc="2025-08-18T14:32:00Z">
        <w:r w:rsidRPr="00F46BD8" w:rsidDel="00A31271">
          <w:rPr>
            <w:rFonts w:ascii="Arial" w:eastAsia="Calibri" w:hAnsi="Arial" w:cs="Arial"/>
            <w:lang w:val="uk-UA" w:bidi="en-US"/>
          </w:rPr>
          <w:delText>ж) ґрунтується на достовірних доказах того, що деградована територія не була відновлена, та не перебуває у процесі відновлення.</w:delText>
        </w:r>
      </w:del>
    </w:p>
    <w:p w14:paraId="26797CF8" w14:textId="349D794F" w:rsidR="00005408" w:rsidRPr="000D09B1" w:rsidDel="00A31271" w:rsidRDefault="00D7518C" w:rsidP="00BF0A49">
      <w:pPr>
        <w:autoSpaceDE w:val="0"/>
        <w:autoSpaceDN w:val="0"/>
        <w:spacing w:line="360" w:lineRule="exact"/>
        <w:ind w:firstLine="567"/>
        <w:contextualSpacing/>
        <w:jc w:val="both"/>
        <w:rPr>
          <w:del w:id="795" w:author="Alla Oborska" w:date="2025-08-18T17:32:00Z" w16du:dateUtc="2025-08-18T14:32:00Z"/>
          <w:rFonts w:ascii="Arial" w:eastAsia="Calibri" w:hAnsi="Arial" w:cs="Arial"/>
          <w:sz w:val="20"/>
          <w:szCs w:val="20"/>
          <w:lang w:val="uk-UA" w:bidi="en-US"/>
          <w:rPrChange w:id="796" w:author="Alla Oborska" w:date="2025-08-18T17:47:00Z" w16du:dateUtc="2025-08-18T14:47:00Z">
            <w:rPr>
              <w:del w:id="797" w:author="Alla Oborska" w:date="2025-08-18T17:32:00Z" w16du:dateUtc="2025-08-18T14:32:00Z"/>
              <w:rFonts w:ascii="Arial" w:eastAsia="Calibri" w:hAnsi="Arial" w:cs="Arial"/>
              <w:sz w:val="20"/>
              <w:szCs w:val="20"/>
              <w:lang w:val="ru-RU" w:bidi="en-US"/>
            </w:rPr>
          </w:rPrChange>
        </w:rPr>
      </w:pPr>
      <w:del w:id="798" w:author="Alla Oborska" w:date="2025-08-18T17:32:00Z" w16du:dateUtc="2025-08-18T14:32:00Z">
        <w:r w:rsidRPr="000D09B1" w:rsidDel="00A31271">
          <w:rPr>
            <w:rFonts w:ascii="Arial" w:eastAsia="Calibri" w:hAnsi="Arial" w:cs="Arial"/>
            <w:sz w:val="20"/>
            <w:szCs w:val="20"/>
            <w:lang w:val="uk-UA" w:bidi="en-US"/>
            <w:rPrChange w:id="799" w:author="Alla Oborska" w:date="2025-08-18T17:47:00Z" w16du:dateUtc="2025-08-18T14:47:00Z">
              <w:rPr>
                <w:rFonts w:ascii="Arial" w:eastAsia="Calibri" w:hAnsi="Arial" w:cs="Arial"/>
                <w:sz w:val="20"/>
                <w:szCs w:val="20"/>
                <w:lang w:val="ru-RU" w:bidi="en-US"/>
              </w:rPr>
            </w:rPrChange>
          </w:rPr>
          <w:delText>Примітка: Тлумачення щодо індикатора 8.1.4 не застосовне. Сильно деградовані ліси можуть бути перетворені у плантації без обмежень терміну створення за виконання умов індикатора 8.1.6.</w:delText>
        </w:r>
      </w:del>
    </w:p>
    <w:p w14:paraId="26797CF9" w14:textId="77777777" w:rsidR="00BF0A49" w:rsidRPr="000D09B1"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Change w:id="800" w:author="Alla Oborska" w:date="2025-08-18T17:47:00Z" w16du:dateUtc="2025-08-18T14:47:00Z">
            <w:rPr>
              <w:rFonts w:ascii="Arial" w:eastAsia="Calibri" w:hAnsi="Arial" w:cs="Arial"/>
              <w:sz w:val="20"/>
              <w:szCs w:val="20"/>
              <w:lang w:val="ru-RU" w:bidi="en-US"/>
            </w:rPr>
          </w:rPrChange>
        </w:rPr>
      </w:pPr>
    </w:p>
    <w:p w14:paraId="2866CEC2" w14:textId="298DAB2A" w:rsidR="00B931CC" w:rsidRPr="00F46BD8" w:rsidRDefault="00B931CC" w:rsidP="00B931CC">
      <w:pPr>
        <w:autoSpaceDE w:val="0"/>
        <w:autoSpaceDN w:val="0"/>
        <w:spacing w:line="360" w:lineRule="exact"/>
        <w:ind w:firstLine="567"/>
        <w:contextualSpacing/>
        <w:jc w:val="both"/>
        <w:rPr>
          <w:ins w:id="801" w:author="Alla Oborska" w:date="2025-08-18T17:15:00Z" w16du:dateUtc="2025-08-18T14:15:00Z"/>
          <w:rFonts w:ascii="Arial" w:eastAsia="Calibri" w:hAnsi="Arial" w:cs="Arial"/>
          <w:b/>
          <w:i/>
          <w:lang w:val="uk-UA" w:bidi="en-US"/>
        </w:rPr>
      </w:pPr>
      <w:ins w:id="802" w:author="Alla Oborska" w:date="2025-08-18T17:15:00Z" w16du:dateUtc="2025-08-18T14:15:00Z">
        <w:r w:rsidRPr="00F46BD8">
          <w:rPr>
            <w:rFonts w:ascii="Arial" w:eastAsia="Calibri" w:hAnsi="Arial" w:cs="Arial"/>
            <w:b/>
            <w:i/>
            <w:lang w:val="uk-UA" w:bidi="en-US"/>
          </w:rPr>
          <w:t>8.1.</w:t>
        </w:r>
        <w:r>
          <w:rPr>
            <w:rFonts w:ascii="Arial" w:eastAsia="Calibri" w:hAnsi="Arial" w:cs="Arial"/>
            <w:b/>
            <w:i/>
            <w:lang w:val="uk-UA" w:bidi="en-US"/>
          </w:rPr>
          <w:t>7</w:t>
        </w:r>
        <w:r w:rsidRPr="00F46BD8">
          <w:rPr>
            <w:rFonts w:ascii="Arial" w:eastAsia="Calibri" w:hAnsi="Arial" w:cs="Arial"/>
            <w:b/>
            <w:i/>
            <w:lang w:val="uk-UA" w:bidi="en-US"/>
          </w:rPr>
          <w:t xml:space="preserve"> </w:t>
        </w:r>
      </w:ins>
      <w:ins w:id="803" w:author="Alla Oborska" w:date="2025-08-18T18:21:00Z" w16du:dateUtc="2025-08-18T15:21:00Z">
        <w:r w:rsidR="006C7C12">
          <w:rPr>
            <w:rFonts w:ascii="Arial" w:eastAsia="Calibri" w:hAnsi="Arial" w:cs="Arial"/>
            <w:b/>
            <w:i/>
            <w:lang w:val="uk-UA" w:bidi="en-US"/>
          </w:rPr>
          <w:t>Лісовідновлення та з</w:t>
        </w:r>
      </w:ins>
      <w:ins w:id="804" w:author="Alla Oborska" w:date="2025-08-18T17:15:00Z" w16du:dateUtc="2025-08-18T14:15:00Z">
        <w:r w:rsidRPr="00F46BD8">
          <w:rPr>
            <w:rFonts w:ascii="Arial" w:eastAsia="Calibri" w:hAnsi="Arial" w:cs="Arial"/>
            <w:b/>
            <w:i/>
            <w:lang w:val="uk-UA" w:bidi="en-US"/>
          </w:rPr>
          <w:t xml:space="preserve">алісення екологічно важливих нелісових екосистем </w:t>
        </w:r>
        <w:r>
          <w:rPr>
            <w:rFonts w:ascii="Arial" w:eastAsia="Calibri" w:hAnsi="Arial" w:cs="Arial"/>
            <w:b/>
            <w:i/>
            <w:lang w:val="uk-UA" w:bidi="en-US"/>
          </w:rPr>
          <w:t xml:space="preserve">не </w:t>
        </w:r>
        <w:r w:rsidRPr="00F46BD8">
          <w:rPr>
            <w:rFonts w:ascii="Arial" w:eastAsia="Calibri" w:hAnsi="Arial" w:cs="Arial"/>
            <w:b/>
            <w:i/>
            <w:lang w:val="uk-UA" w:bidi="en-US"/>
          </w:rPr>
          <w:t>повинно відбув</w:t>
        </w:r>
        <w:r>
          <w:rPr>
            <w:rFonts w:ascii="Arial" w:eastAsia="Calibri" w:hAnsi="Arial" w:cs="Arial"/>
            <w:b/>
            <w:i/>
            <w:lang w:val="uk-UA" w:bidi="en-US"/>
          </w:rPr>
          <w:t>атися за винятком</w:t>
        </w:r>
      </w:ins>
      <w:ins w:id="805" w:author="Alla Oborska" w:date="2025-08-18T18:22:00Z" w16du:dateUtc="2025-08-18T15:22:00Z">
        <w:r w:rsidR="00CF618E">
          <w:rPr>
            <w:rFonts w:ascii="Arial" w:eastAsia="Calibri" w:hAnsi="Arial" w:cs="Arial"/>
            <w:b/>
            <w:i/>
            <w:lang w:val="uk-UA" w:bidi="en-US"/>
          </w:rPr>
          <w:t xml:space="preserve"> обгрунтованих обставин</w:t>
        </w:r>
      </w:ins>
      <w:ins w:id="806" w:author="Alla Oborska" w:date="2025-08-18T17:15:00Z" w16du:dateUtc="2025-08-18T14:15:00Z">
        <w:r>
          <w:rPr>
            <w:rFonts w:ascii="Arial" w:eastAsia="Calibri" w:hAnsi="Arial" w:cs="Arial"/>
            <w:b/>
            <w:i/>
            <w:lang w:val="uk-UA" w:bidi="en-US"/>
          </w:rPr>
          <w:t xml:space="preserve">, коли </w:t>
        </w:r>
      </w:ins>
      <w:ins w:id="807" w:author="Alla Oborska" w:date="2025-08-18T18:22:00Z" w16du:dateUtc="2025-08-18T15:22:00Z">
        <w:r w:rsidR="00CF618E">
          <w:rPr>
            <w:rFonts w:ascii="Arial" w:eastAsia="Calibri" w:hAnsi="Arial" w:cs="Arial"/>
            <w:b/>
            <w:i/>
            <w:lang w:val="uk-UA" w:bidi="en-US"/>
          </w:rPr>
          <w:t>конверсія</w:t>
        </w:r>
      </w:ins>
      <w:ins w:id="808" w:author="Alla Oborska" w:date="2025-08-18T17:15:00Z" w16du:dateUtc="2025-08-18T14:15:00Z">
        <w:r w:rsidRPr="00F46BD8">
          <w:rPr>
            <w:rFonts w:ascii="Arial" w:eastAsia="Calibri" w:hAnsi="Arial" w:cs="Arial"/>
            <w:b/>
            <w:i/>
            <w:lang w:val="uk-UA" w:bidi="en-US"/>
          </w:rPr>
          <w:t>:</w:t>
        </w:r>
      </w:ins>
    </w:p>
    <w:p w14:paraId="0B16B9ED" w14:textId="77777777" w:rsidR="00B931CC" w:rsidRPr="00F46BD8" w:rsidRDefault="00B931CC" w:rsidP="00B931CC">
      <w:pPr>
        <w:autoSpaceDE w:val="0"/>
        <w:autoSpaceDN w:val="0"/>
        <w:spacing w:line="360" w:lineRule="exact"/>
        <w:ind w:firstLine="567"/>
        <w:contextualSpacing/>
        <w:jc w:val="both"/>
        <w:rPr>
          <w:ins w:id="809" w:author="Alla Oborska" w:date="2025-08-18T17:15:00Z" w16du:dateUtc="2025-08-18T14:15:00Z"/>
          <w:rFonts w:ascii="Arial" w:eastAsia="Calibri" w:hAnsi="Arial" w:cs="Arial"/>
          <w:lang w:val="uk-UA" w:bidi="en-US"/>
        </w:rPr>
      </w:pPr>
      <w:ins w:id="810" w:author="Alla Oborska" w:date="2025-08-18T17:15:00Z" w16du:dateUtc="2025-08-18T14:15:00Z">
        <w:r w:rsidRPr="00F46BD8">
          <w:rPr>
            <w:rFonts w:ascii="Arial" w:eastAsia="Calibri" w:hAnsi="Arial" w:cs="Arial"/>
            <w:lang w:val="uk-UA" w:bidi="en-US"/>
          </w:rPr>
          <w: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ins>
    </w:p>
    <w:p w14:paraId="01E77D96" w14:textId="77777777" w:rsidR="00B931CC" w:rsidRPr="00F46BD8" w:rsidRDefault="00B931CC" w:rsidP="00B931CC">
      <w:pPr>
        <w:autoSpaceDE w:val="0"/>
        <w:autoSpaceDN w:val="0"/>
        <w:spacing w:line="360" w:lineRule="exact"/>
        <w:ind w:firstLine="567"/>
        <w:contextualSpacing/>
        <w:jc w:val="both"/>
        <w:rPr>
          <w:ins w:id="811" w:author="Alla Oborska" w:date="2025-08-18T17:15:00Z" w16du:dateUtc="2025-08-18T14:15:00Z"/>
          <w:rFonts w:ascii="Arial" w:eastAsia="Calibri" w:hAnsi="Arial" w:cs="Arial"/>
          <w:lang w:val="uk-UA" w:bidi="en-US"/>
        </w:rPr>
      </w:pPr>
      <w:ins w:id="812" w:author="Alla Oborska" w:date="2025-08-18T17:15:00Z" w16du:dateUtc="2025-08-18T14:15:00Z">
        <w:r w:rsidRPr="00F46BD8">
          <w:rPr>
            <w:rFonts w:ascii="Arial" w:eastAsia="Calibri" w:hAnsi="Arial" w:cs="Arial"/>
            <w:lang w:val="uk-UA" w:bidi="en-US"/>
          </w:rPr>
          <w:lastRenderedPageBreak/>
          <w:t>б) засноване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t>
        </w:r>
      </w:ins>
    </w:p>
    <w:p w14:paraId="28C997B8" w14:textId="77777777" w:rsidR="00B931CC" w:rsidRPr="00F46BD8" w:rsidRDefault="00B931CC" w:rsidP="00B931CC">
      <w:pPr>
        <w:autoSpaceDE w:val="0"/>
        <w:autoSpaceDN w:val="0"/>
        <w:spacing w:line="360" w:lineRule="exact"/>
        <w:ind w:firstLine="567"/>
        <w:contextualSpacing/>
        <w:jc w:val="both"/>
        <w:rPr>
          <w:ins w:id="813" w:author="Alla Oborska" w:date="2025-08-18T17:15:00Z" w16du:dateUtc="2025-08-18T14:15:00Z"/>
          <w:rFonts w:ascii="Arial" w:eastAsia="Calibri" w:hAnsi="Arial" w:cs="Arial"/>
          <w:lang w:val="uk-UA" w:bidi="en-US"/>
        </w:rPr>
      </w:pPr>
      <w:ins w:id="814" w:author="Alla Oborska" w:date="2025-08-18T17:15:00Z" w16du:dateUtc="2025-08-18T14:15:00Z">
        <w:r w:rsidRPr="00F46BD8">
          <w:rPr>
            <w:rFonts w:ascii="Arial" w:eastAsia="Calibri" w:hAnsi="Arial" w:cs="Arial"/>
            <w:lang w:val="uk-UA" w:bidi="en-US"/>
          </w:rPr>
          <w:t>в) не здійснює негативного впливу на ті, що перебувають під загрозою, а також уразливі, рідкісні або зникаючі нелісові екосистеми, території, важливі в 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t>
        </w:r>
      </w:ins>
    </w:p>
    <w:p w14:paraId="58CE3879" w14:textId="77777777" w:rsidR="00B931CC" w:rsidRPr="00F46BD8" w:rsidRDefault="00B931CC" w:rsidP="00B931CC">
      <w:pPr>
        <w:autoSpaceDE w:val="0"/>
        <w:autoSpaceDN w:val="0"/>
        <w:spacing w:line="360" w:lineRule="exact"/>
        <w:ind w:firstLine="567"/>
        <w:contextualSpacing/>
        <w:jc w:val="both"/>
        <w:rPr>
          <w:ins w:id="815" w:author="Alla Oborska" w:date="2025-08-18T17:15:00Z" w16du:dateUtc="2025-08-18T14:15:00Z"/>
          <w:rFonts w:ascii="Arial" w:eastAsia="Calibri" w:hAnsi="Arial" w:cs="Arial"/>
          <w:lang w:val="uk-UA" w:bidi="en-US"/>
        </w:rPr>
      </w:pPr>
      <w:ins w:id="816" w:author="Alla Oborska" w:date="2025-08-18T17:15:00Z" w16du:dateUtc="2025-08-18T14:15:00Z">
        <w:r w:rsidRPr="00F46BD8">
          <w:rPr>
            <w:rFonts w:ascii="Arial" w:eastAsia="Calibri" w:hAnsi="Arial" w:cs="Arial"/>
            <w:lang w:val="uk-UA" w:bidi="en-US"/>
          </w:rPr>
          <w:t>г) охоплює невелику площу екологічно важливої нелісової екосистеми під управлінням організації; і</w:t>
        </w:r>
      </w:ins>
    </w:p>
    <w:p w14:paraId="7A596780" w14:textId="77777777" w:rsidR="00B931CC" w:rsidRPr="00F46BD8" w:rsidRDefault="00B931CC" w:rsidP="00B931CC">
      <w:pPr>
        <w:autoSpaceDE w:val="0"/>
        <w:autoSpaceDN w:val="0"/>
        <w:spacing w:line="360" w:lineRule="exact"/>
        <w:ind w:firstLine="567"/>
        <w:contextualSpacing/>
        <w:jc w:val="both"/>
        <w:rPr>
          <w:ins w:id="817" w:author="Alla Oborska" w:date="2025-08-18T17:15:00Z" w16du:dateUtc="2025-08-18T14:15:00Z"/>
          <w:rFonts w:ascii="Arial" w:eastAsia="Calibri" w:hAnsi="Arial" w:cs="Arial"/>
          <w:lang w:val="uk-UA" w:bidi="en-US"/>
        </w:rPr>
      </w:pPr>
      <w:ins w:id="818" w:author="Alla Oborska" w:date="2025-08-18T17:15:00Z" w16du:dateUtc="2025-08-18T14:15:00Z">
        <w:r w:rsidRPr="00F46BD8">
          <w:rPr>
            <w:rFonts w:ascii="Arial" w:eastAsia="Calibri" w:hAnsi="Arial" w:cs="Arial"/>
            <w:lang w:val="uk-UA" w:bidi="en-US"/>
          </w:rPr>
          <w:t>д) не знищує ділянки нелісових екосистем, які акумулюють значні запаси вуглецю, наприклад торфовища; і</w:t>
        </w:r>
      </w:ins>
    </w:p>
    <w:p w14:paraId="52E488C5" w14:textId="77777777" w:rsidR="00B931CC" w:rsidRDefault="00B931CC" w:rsidP="00B931CC">
      <w:pPr>
        <w:autoSpaceDE w:val="0"/>
        <w:autoSpaceDN w:val="0"/>
        <w:spacing w:line="360" w:lineRule="exact"/>
        <w:ind w:firstLine="567"/>
        <w:contextualSpacing/>
        <w:jc w:val="both"/>
        <w:rPr>
          <w:ins w:id="819" w:author="Alla Oborska" w:date="2025-08-18T17:15:00Z" w16du:dateUtc="2025-08-18T14:15:00Z"/>
          <w:rFonts w:ascii="Arial" w:eastAsia="Calibri" w:hAnsi="Arial" w:cs="Arial"/>
          <w:lang w:val="uk-UA" w:bidi="en-US"/>
        </w:rPr>
      </w:pPr>
      <w:ins w:id="820" w:author="Alla Oborska" w:date="2025-08-18T17:15:00Z" w16du:dateUtc="2025-08-18T14:15:00Z">
        <w:r w:rsidRPr="00F46BD8">
          <w:rPr>
            <w:rFonts w:ascii="Arial" w:eastAsia="Calibri" w:hAnsi="Arial" w:cs="Arial"/>
            <w:lang w:val="uk-UA" w:bidi="en-US"/>
          </w:rPr>
          <w:t>е) підтримує у довгостроковій перспективі природоохоронні, економічні та соціальні цінності.</w:t>
        </w:r>
      </w:ins>
    </w:p>
    <w:p w14:paraId="26797CFA" w14:textId="77777777" w:rsidR="00BF0A49" w:rsidRPr="00B931CC" w:rsidRDefault="00BF0A49" w:rsidP="00BF0A49">
      <w:pPr>
        <w:autoSpaceDE w:val="0"/>
        <w:autoSpaceDN w:val="0"/>
        <w:spacing w:line="360" w:lineRule="exact"/>
        <w:ind w:firstLine="567"/>
        <w:contextualSpacing/>
        <w:jc w:val="both"/>
        <w:rPr>
          <w:ins w:id="821" w:author="Alla Oborska" w:date="2025-08-18T17:15:00Z" w16du:dateUtc="2025-08-18T14:15:00Z"/>
          <w:rFonts w:ascii="Arial" w:eastAsia="Calibri" w:hAnsi="Arial" w:cs="Arial"/>
          <w:lang w:val="uk-UA" w:bidi="en-US"/>
          <w:rPrChange w:id="822" w:author="Alla Oborska" w:date="2025-08-18T17:15:00Z" w16du:dateUtc="2025-08-18T14:15:00Z">
            <w:rPr>
              <w:ins w:id="823" w:author="Alla Oborska" w:date="2025-08-18T17:15:00Z" w16du:dateUtc="2025-08-18T14:15:00Z"/>
              <w:rFonts w:ascii="Arial" w:eastAsia="Calibri" w:hAnsi="Arial" w:cs="Arial"/>
              <w:lang w:val="ru-RU" w:bidi="en-US"/>
            </w:rPr>
          </w:rPrChange>
        </w:rPr>
      </w:pPr>
    </w:p>
    <w:p w14:paraId="09DE6595" w14:textId="77777777" w:rsidR="00B931CC" w:rsidRPr="00B931CC" w:rsidRDefault="00B931CC" w:rsidP="00BF0A49">
      <w:pPr>
        <w:autoSpaceDE w:val="0"/>
        <w:autoSpaceDN w:val="0"/>
        <w:spacing w:line="360" w:lineRule="exact"/>
        <w:ind w:firstLine="567"/>
        <w:contextualSpacing/>
        <w:jc w:val="both"/>
        <w:rPr>
          <w:rFonts w:ascii="Arial" w:eastAsia="Calibri" w:hAnsi="Arial" w:cs="Arial"/>
          <w:lang w:val="uk-UA" w:bidi="en-US"/>
          <w:rPrChange w:id="824" w:author="Alla Oborska" w:date="2025-08-18T17:15:00Z" w16du:dateUtc="2025-08-18T14:15:00Z">
            <w:rPr>
              <w:rFonts w:ascii="Arial" w:eastAsia="Calibri" w:hAnsi="Arial" w:cs="Arial"/>
              <w:lang w:val="ru-RU" w:bidi="en-US"/>
            </w:rPr>
          </w:rPrChange>
        </w:rPr>
      </w:pPr>
    </w:p>
    <w:p w14:paraId="26797CFB"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825" w:name="_Toc43992642"/>
      <w:bookmarkStart w:id="826" w:name="_Toc115291097"/>
      <w:r w:rsidRPr="00601C95">
        <w:rPr>
          <w:rFonts w:ascii="Arial" w:eastAsia="Calibri" w:hAnsi="Arial" w:cs="Arial"/>
          <w:color w:val="auto"/>
          <w:sz w:val="28"/>
          <w:szCs w:val="28"/>
          <w:u w:val="single"/>
          <w:lang w:val="uk-UA" w:bidi="en-US"/>
        </w:rPr>
        <w:t>8.2 Критерій 2: Підтримання життєздатності лісових екосистем</w:t>
      </w:r>
      <w:bookmarkEnd w:id="825"/>
      <w:bookmarkEnd w:id="826"/>
    </w:p>
    <w:p w14:paraId="26797CF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CF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8.2.1 Життєздатність лісових екосистем необхідно підтримувати або зміцнювати, а деградовані лісові екосистеми відновлювати у тих випадках, коли це економічно доцільно, використовуючи природну структуру та процеси, і профілактичні біологічні заходи.</w:t>
      </w:r>
    </w:p>
    <w:p w14:paraId="26797CFE" w14:textId="77777777" w:rsidR="00D7518C" w:rsidRDefault="00D7518C" w:rsidP="00D7518C">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CFF" w14:textId="77777777" w:rsidR="00D7518C" w:rsidRPr="00D7518C" w:rsidRDefault="00D7518C"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8.2.1.1 Ведення лісового господарства у сприятливих лісорослинних умовах необхідно спрямовувати на формування різновікових мішаних багатоярусних  деревостанів.</w:t>
      </w:r>
    </w:p>
    <w:p w14:paraId="26797D01" w14:textId="77777777" w:rsidR="00D04774"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8.2.1.2 Необхідно здійснювати поступову заміну похідних деревостанів на корінні з урахуванням змін природно-кліматичних умов.</w:t>
      </w:r>
    </w:p>
    <w:p w14:paraId="26797D0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8.2.1.3 Деградовані ділянки лісу необхідно відновлювати до природного стану, який існував до настання деградації.</w:t>
      </w:r>
    </w:p>
    <w:p w14:paraId="26797D0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8.2.1.4 Необхідно вживати заходів з метою запобігання та контролю неналежного полювання, заготівлі недеревної продукції та інших видів побічного користування природними ресурсами.</w:t>
      </w:r>
    </w:p>
    <w:p w14:paraId="26797D0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8.2.1.5 Необхідно забезпечувати контроль випасання худоби та заготівлі сіна на узгоджених в законодавчому порядку ділянках лісу з метою попередження їхнього пошкодження.</w:t>
      </w:r>
    </w:p>
    <w:p w14:paraId="26797D0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lastRenderedPageBreak/>
        <w:t>8.2.2 Планування та впровадження господарських заходів повинно сприяти та підтримувати відповідне генетичне, видове та структурне різноманіття для підвищення стійкості, життєздатності та пристосованості лісів до несприятливих екологічних факторів і зміцнення механізмів природного регулювання.</w:t>
      </w:r>
    </w:p>
    <w:p w14:paraId="26797D07" w14:textId="77777777" w:rsidR="00D7518C" w:rsidRDefault="00D7518C" w:rsidP="00D7518C">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D08" w14:textId="77777777" w:rsidR="00D7518C" w:rsidRPr="00D7518C" w:rsidRDefault="00D7518C"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8.2.2.1 Під час здійснення лісогосподарської діяльності необхідно виконувати заходи щодо збереження різноманіття лісових екосистем. Зокрема під час заготівлі деревини на ділянках необхідно залишати насінники основних лісотвірних порід, цінні та рідкісні дерева та чагарники. Окремі елементи насаджень, які є важливими для збереження біорізноманіття (зокрема поодинокі сухостійні, повалені, фаутні, дуплясті, найстарші дерева тощо) необхідно залишати у непорушеному стані, якщо їхнє залишення не призводить до погіршення санітарного стану лісів та обґрунтовано з точки зору охорони праці.</w:t>
      </w:r>
    </w:p>
    <w:p w14:paraId="26797D0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8.2.2.2 Пошкодження ґрунтового покриву на ділянці при наявності надійного підросту не повинно перевищувати 15% площі лісосіки.</w:t>
      </w:r>
    </w:p>
    <w:p w14:paraId="26797D0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8.2.2.3 Частка лісосіки із збереженим підростом повинна становити не менше 75% загальної площі ділянки, на якій підріст підлягав збереженню.</w:t>
      </w:r>
    </w:p>
    <w:p w14:paraId="26797D0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8.2.2.4 Під час проведення робіт з ліквідації захаращеності в лісах природно-заповідного фонду частину неліквідної деревини необхідно залишати у непорушеному стані.</w:t>
      </w:r>
    </w:p>
    <w:p w14:paraId="26797D0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8.2.3 Використання відпалу (зустрічного вогню) обмежується до використання його в окремих місцевостях, де він є важливим інструментом ведення лісового господарства з метою протидії лісовим пожежам та підтримки природного середовища. У таких випадках мають вживатися адекватні заходи щодо управління та контролю при використанні відпалу.</w:t>
      </w:r>
    </w:p>
    <w:p w14:paraId="26797D0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1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8.2.4 Відповідно до місцевих природних умов необхідно застосовувати належні методи ведення лісового господарства, які включають лісовідновлення і лісорозведення деревних видів та генетичного різноманіття (форм, різновидів), а також технологій догляду за лісом, лісозаготівель та транспортування деревини, які мінімізують пошкодження деревної рослинності та ґрунтів.</w:t>
      </w:r>
    </w:p>
    <w:p w14:paraId="26797D1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8.2.4.1 У процесі лісогосподарської діяльності необхідно здійснювати заходи щодо сприяння природному відновленню лісів з урахуванням лісорослинних умов. </w:t>
      </w:r>
    </w:p>
    <w:p w14:paraId="26797D1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lastRenderedPageBreak/>
        <w:t>8.2.4.2 При штучному лісовідновленні перевагу слід віддавати змішаним лісовим культурам з урахуванням типів лісорослинних умов.</w:t>
      </w:r>
    </w:p>
    <w:p w14:paraId="26797D1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8.2.4.3 У разі використання для лісовідновлення інтродукованих деревних видів необхідно здійснювати задокументовану фахову оцінку мети та доцільності їхнього застосування, а також потенційно можливого негативного впливу на стійкість аборигенних популяцій та довкілля загалом, шляхів його усунення чи послаблення системою заходів (моніторингом за станом і розвитком, запобіганням спонтанному розповсюдженню спеціальними механічними чи</w:t>
      </w:r>
      <w:r>
        <w:rPr>
          <w:rFonts w:ascii="Arial" w:eastAsia="Calibri" w:hAnsi="Arial" w:cs="Arial"/>
          <w:lang w:val="uk-UA" w:bidi="en-US"/>
        </w:rPr>
        <w:t xml:space="preserve"> </w:t>
      </w:r>
      <w:r w:rsidRPr="00F46BD8">
        <w:rPr>
          <w:rFonts w:ascii="Arial" w:eastAsia="Calibri" w:hAnsi="Arial" w:cs="Arial"/>
          <w:lang w:val="uk-UA" w:bidi="en-US"/>
        </w:rPr>
        <w:t>/</w:t>
      </w:r>
      <w:r>
        <w:rPr>
          <w:rFonts w:ascii="Arial" w:eastAsia="Calibri" w:hAnsi="Arial" w:cs="Arial"/>
          <w:lang w:val="uk-UA" w:bidi="en-US"/>
        </w:rPr>
        <w:t xml:space="preserve"> </w:t>
      </w:r>
      <w:r w:rsidRPr="00F46BD8">
        <w:rPr>
          <w:rFonts w:ascii="Arial" w:eastAsia="Calibri" w:hAnsi="Arial" w:cs="Arial"/>
          <w:lang w:val="uk-UA" w:bidi="en-US"/>
        </w:rPr>
        <w:t xml:space="preserve">та хімічними заходами, обмеження використання виду в лісокультурній діяльності тощо). </w:t>
      </w:r>
    </w:p>
    <w:p w14:paraId="26797D1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8.2.4.4 Технології проведення рубок формування і оздоровлення лісів, рубок головного користування та транспортування деревини повинні бути спрямованими на мінімізацію пошкодження деревної та чагарникової рослинності та ґрунтового покриву.</w:t>
      </w:r>
    </w:p>
    <w:p w14:paraId="26797D1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F46BD8">
        <w:rPr>
          <w:rFonts w:ascii="Arial" w:eastAsia="Calibri" w:hAnsi="Arial" w:cs="Arial"/>
          <w:sz w:val="20"/>
          <w:szCs w:val="20"/>
          <w:lang w:val="uk-UA" w:bidi="en-US"/>
        </w:rPr>
        <w:t>Примітка: З метою узгодження з законодавчо-нормативними актами України, зокрема «Правилами рубок головного користування», Постановою КМУ «Про затвердження Правил рубок головного користування в гірських лісах Карпат» у цьому стандарті використовується термін «рубка». Його синонімом, який також знаходить місце в практиці ведення лісового господарства в Україні та може використовуватися під час проведення оцінки у відповідності з цим стандартом, є термін «рубання».</w:t>
      </w:r>
    </w:p>
    <w:p w14:paraId="26797D1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1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8.2.5 Організація повинна запобігати несанкціонованому розміщенню відходів у лісі. Неорганічні відходи та сміття необхідно збирати, зберігати у спеціально відведених місцях і вивозити та утилізувати в екологічно безпечний спосіб. Не допускається протікання паливно-мастильних матеріалів (ПММ) під час проведення господарських робіт. У випадку розливів ПММ працівники повинні вміти вживати заходів щодо запобігання нанесення шкоди навколишньому середовищу.</w:t>
      </w:r>
    </w:p>
    <w:p w14:paraId="26797D1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8.2.5.1 Використання земель лісогосподарського призначення для створення легальних сміттєзвалищ не допускається без попередньої зміни їхнього цільового призначення.</w:t>
      </w:r>
    </w:p>
    <w:p w14:paraId="26797D1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8.2.5.2 Необхідно здійснювати запобіжні заходи з метою недопущення засмічення лісів.</w:t>
      </w:r>
    </w:p>
    <w:p w14:paraId="26797D1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8.2.5.3 На місцях проведення робіт у лісі необхідно мати засоби для збору сміття та неорганічних відходів.</w:t>
      </w:r>
    </w:p>
    <w:p w14:paraId="26797D1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8.2.5.4 Неорганічні відходи необхідно утилізувати у екологічно безпечний спосіб чи повторно використовувати у разі можливості їхнього повторного використання.</w:t>
      </w:r>
    </w:p>
    <w:p w14:paraId="26797D1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8.2.5.5 На місцях проведення робіт необхідно мати абсорбент для запобігання потрапляння паливно-мастильних матеріалів в ґрунт та/чи до водних об’єктів, а працівники мають бути навчені щодо його застосування.</w:t>
      </w:r>
    </w:p>
    <w:p w14:paraId="26797D1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1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8.2.6 Необхідно віддавати перевагу інтегрованому захисту від шкідників та хвороб, альтернативним лісівничим заходам та/або біологічним методам боротьби для зведення до мінімуму використання пестицидів.</w:t>
      </w:r>
    </w:p>
    <w:p w14:paraId="26797D1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8.2.6.1 При досягненні однакового ефекту у випадку використання пестицидів, перевагу необхідно віддавати альтернативним лісівничим чи біологічним засобам.</w:t>
      </w:r>
    </w:p>
    <w:p w14:paraId="26797D2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8.2.6.2 У разі використання пестицидів в Організації  повинен бути  розроблений комплекс заходів щодо їхнього застосування.</w:t>
      </w:r>
      <w:r w:rsidRPr="00F46BD8" w:rsidDel="0044600D">
        <w:rPr>
          <w:rFonts w:ascii="Arial" w:eastAsia="Calibri" w:hAnsi="Arial" w:cs="Arial"/>
          <w:lang w:val="uk-UA" w:bidi="en-US"/>
        </w:rPr>
        <w:t xml:space="preserve"> </w:t>
      </w:r>
    </w:p>
    <w:p w14:paraId="26797D2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8.2.6.3 Для досягнення найбільшого ефекту застосування пестицидів необхідно здійснювати з урахуванням відповідного періоду часу, сезонності та природно-кліматичних умов.</w:t>
      </w:r>
    </w:p>
    <w:p w14:paraId="26797D2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8.2.6.4 У випадку застосування пестицидів у лісовому середовищі необхідно здійснювати превентивне інформування населення.</w:t>
      </w:r>
    </w:p>
    <w:p w14:paraId="26797D2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8.2.6.5 При застосуванні засобів біологічного контролю, їхнє застосування необхідно чітко контролювати, документувати та оцінювати щодо небажаних екологічних наслідків та зворотних ефектів.</w:t>
      </w:r>
    </w:p>
    <w:p w14:paraId="26797D2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2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8.2.7 Використання пестицидів необхідно документувати та контролювати.</w:t>
      </w:r>
    </w:p>
    <w:p w14:paraId="26797D2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8.2.7.1 Необхідно здійснювати регулярний документований контроль переліку, кількості, дозування, та часу використання пестицидів.</w:t>
      </w:r>
    </w:p>
    <w:p w14:paraId="26797D2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2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8.2.8 Забороняєт</w:t>
      </w:r>
      <w:r w:rsidR="00F67230">
        <w:rPr>
          <w:rFonts w:ascii="Arial" w:eastAsia="Calibri" w:hAnsi="Arial" w:cs="Arial"/>
          <w:b/>
          <w:i/>
          <w:lang w:val="uk-UA" w:bidi="en-US"/>
        </w:rPr>
        <w:t>ься використання пестицидів класу</w:t>
      </w:r>
      <w:r w:rsidRPr="00F46BD8">
        <w:rPr>
          <w:rFonts w:ascii="Arial" w:eastAsia="Calibri" w:hAnsi="Arial" w:cs="Arial"/>
          <w:b/>
          <w:i/>
          <w:lang w:val="uk-UA" w:bidi="en-US"/>
        </w:rPr>
        <w:t xml:space="preserve"> 1А і 1В згідно класифікації ВООЗ та інших високотоксичних пестицидів у всіх випадках, за винятком випадків, коли інші ефективні засоби відсутні. Виняткові випа</w:t>
      </w:r>
      <w:r w:rsidR="00F67230">
        <w:rPr>
          <w:rFonts w:ascii="Arial" w:eastAsia="Calibri" w:hAnsi="Arial" w:cs="Arial"/>
          <w:b/>
          <w:i/>
          <w:lang w:val="uk-UA" w:bidi="en-US"/>
        </w:rPr>
        <w:t>дки використання пестицидів класу</w:t>
      </w:r>
      <w:r w:rsidRPr="00F46BD8">
        <w:rPr>
          <w:rFonts w:ascii="Arial" w:eastAsia="Calibri" w:hAnsi="Arial" w:cs="Arial"/>
          <w:b/>
          <w:i/>
          <w:lang w:val="uk-UA" w:bidi="en-US"/>
        </w:rPr>
        <w:t xml:space="preserve"> 1А і 1В за ВООЗ встановлюються цим стандартом.</w:t>
      </w:r>
    </w:p>
    <w:p w14:paraId="26797D2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w:t>
      </w:r>
      <w:r w:rsidR="00F67230">
        <w:rPr>
          <w:rFonts w:ascii="Arial" w:eastAsia="Calibri" w:hAnsi="Arial" w:cs="Arial"/>
          <w:lang w:val="uk-UA" w:bidi="en-US"/>
        </w:rPr>
        <w:t>8.1 Використання пестицидів класу</w:t>
      </w:r>
      <w:r w:rsidRPr="00F46BD8">
        <w:rPr>
          <w:rFonts w:ascii="Arial" w:eastAsia="Calibri" w:hAnsi="Arial" w:cs="Arial"/>
          <w:lang w:val="uk-UA" w:bidi="en-US"/>
        </w:rPr>
        <w:t xml:space="preserve"> 1А і 1В за ВООЗ дозволяється у виняткових випадках, якщо:</w:t>
      </w:r>
    </w:p>
    <w:p w14:paraId="26797D2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відсутні інші альтернативні методи та засоби;</w:t>
      </w:r>
    </w:p>
    <w:p w14:paraId="26797D2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для цього отримано експертне обґрунтування;</w:t>
      </w:r>
    </w:p>
    <w:p w14:paraId="26797D2C"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ефект від їхнього застосування переважає небажані екологічні чи соціальні наслідки.</w:t>
      </w:r>
    </w:p>
    <w:p w14:paraId="26797D2D" w14:textId="77777777" w:rsidR="00D7518C" w:rsidRPr="00D7518C" w:rsidRDefault="00D7518C" w:rsidP="00D7518C">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8.2.8.2</w:t>
      </w:r>
      <w:r w:rsidRPr="00D7518C">
        <w:rPr>
          <w:rFonts w:ascii="Arial" w:eastAsia="Calibri" w:hAnsi="Arial" w:cs="Arial"/>
          <w:lang w:val="uk-UA" w:bidi="en-US"/>
        </w:rPr>
        <w:t xml:space="preserve"> Використання пестицидів класу 1А і 1В за ВООЗ дозволяється у виняткових випадках, для:</w:t>
      </w:r>
    </w:p>
    <w:p w14:paraId="26797D2E" w14:textId="77777777" w:rsidR="00D7518C" w:rsidRPr="00D7518C" w:rsidRDefault="00D7518C" w:rsidP="00D7518C">
      <w:pPr>
        <w:autoSpaceDE w:val="0"/>
        <w:autoSpaceDN w:val="0"/>
        <w:spacing w:line="360" w:lineRule="exact"/>
        <w:ind w:firstLine="567"/>
        <w:contextualSpacing/>
        <w:jc w:val="both"/>
        <w:rPr>
          <w:rFonts w:ascii="Arial" w:eastAsia="Calibri" w:hAnsi="Arial" w:cs="Arial"/>
          <w:lang w:val="uk-UA" w:bidi="en-US"/>
        </w:rPr>
      </w:pPr>
      <w:r w:rsidRPr="00D7518C">
        <w:rPr>
          <w:rFonts w:ascii="Arial" w:eastAsia="Calibri" w:hAnsi="Arial" w:cs="Arial"/>
          <w:lang w:val="uk-UA" w:bidi="en-US"/>
        </w:rPr>
        <w:t>– плантацій будь-яких порід у випадку поширення інвазійних хвороб;</w:t>
      </w:r>
    </w:p>
    <w:p w14:paraId="26797D2F" w14:textId="77777777" w:rsidR="00D7518C" w:rsidRPr="00D7518C" w:rsidRDefault="00D7518C" w:rsidP="00D7518C">
      <w:pPr>
        <w:autoSpaceDE w:val="0"/>
        <w:autoSpaceDN w:val="0"/>
        <w:spacing w:line="360" w:lineRule="exact"/>
        <w:ind w:firstLine="567"/>
        <w:contextualSpacing/>
        <w:jc w:val="both"/>
        <w:rPr>
          <w:rFonts w:ascii="Arial" w:eastAsia="Calibri" w:hAnsi="Arial" w:cs="Arial"/>
          <w:lang w:val="uk-UA" w:bidi="en-US"/>
        </w:rPr>
      </w:pPr>
      <w:r w:rsidRPr="00D7518C">
        <w:rPr>
          <w:rFonts w:ascii="Arial" w:eastAsia="Calibri" w:hAnsi="Arial" w:cs="Arial"/>
          <w:lang w:val="uk-UA" w:bidi="en-US"/>
        </w:rPr>
        <w:t>– плантацій хвойних порід поряд із осередками небезпечних комах-хвоєгризів;</w:t>
      </w:r>
    </w:p>
    <w:p w14:paraId="26797D30" w14:textId="77777777" w:rsidR="00D7518C" w:rsidRPr="00F46BD8" w:rsidRDefault="00D7518C" w:rsidP="00D7518C">
      <w:pPr>
        <w:autoSpaceDE w:val="0"/>
        <w:autoSpaceDN w:val="0"/>
        <w:spacing w:line="360" w:lineRule="exact"/>
        <w:ind w:firstLine="567"/>
        <w:contextualSpacing/>
        <w:jc w:val="both"/>
        <w:rPr>
          <w:rFonts w:ascii="Arial" w:eastAsia="Calibri" w:hAnsi="Arial" w:cs="Arial"/>
          <w:lang w:val="uk-UA" w:bidi="en-US"/>
        </w:rPr>
      </w:pPr>
      <w:r w:rsidRPr="00D7518C">
        <w:rPr>
          <w:rFonts w:ascii="Arial" w:eastAsia="Calibri" w:hAnsi="Arial" w:cs="Arial"/>
          <w:lang w:val="uk-UA" w:bidi="en-US"/>
        </w:rPr>
        <w:t>– плантацій, призначених для одержання насіння.</w:t>
      </w:r>
    </w:p>
    <w:p w14:paraId="26797D31" w14:textId="77777777" w:rsidR="001779B3" w:rsidRPr="0000540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3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8.2.9 Забороняється використання пестицидів, таких як хлоровані вуглеводні, чиї похідні зберігають біологічну активність і накопичуються у харчових ланцюгах, що не передбачено метою їхнього використання, а також будь-які пестициди, заборонені міжнародними угодами.</w:t>
      </w:r>
    </w:p>
    <w:p w14:paraId="26797D3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F46BD8">
        <w:rPr>
          <w:rFonts w:ascii="Arial" w:eastAsia="Calibri" w:hAnsi="Arial" w:cs="Arial"/>
          <w:sz w:val="20"/>
          <w:szCs w:val="20"/>
          <w:lang w:val="uk-UA" w:bidi="en-US"/>
        </w:rPr>
        <w:t>Примітка: «Пестициди, заборонені міжнародними угодами» визначені в Стокгольмської конвенції про стійкі органічні забруднювачі.</w:t>
      </w:r>
    </w:p>
    <w:p w14:paraId="26797D3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3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8.2.10 Під час застосування пестицидів у Організації необхідно дотримуватися інструкцій з використання пестицидів із застосуванням відповідного обладнання та засобів індивідуального захисту. Застосування пестицидів може здійснюватися лише спеціально навченим персоналом.</w:t>
      </w:r>
    </w:p>
    <w:p w14:paraId="26797D3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8.2.10.1 Усі пестициди необхідно використовувати  відповідно до інструкції з їхнього застосування або  відповідно до кращих існуючих національних практик.</w:t>
      </w:r>
    </w:p>
    <w:p w14:paraId="26797D3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8.2.10.2 При застосуванні пестицидів з урахуванням проведених оцінок ризику необхідно використовувати спеціальні засоби індивідуального захисту.</w:t>
      </w:r>
    </w:p>
    <w:p w14:paraId="26797D3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8.2.10.3 Весь персонал, задіяний у застосуванні пестицидів, повинен бути відповідно навчений.</w:t>
      </w:r>
    </w:p>
    <w:p w14:paraId="26797D3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8.2.10.4 Усі працівники, задіяні на роботах із застосуванням пестицидів, повинні проходити періодичний медогляд у урахуванням проведених оцінок ризику.</w:t>
      </w:r>
    </w:p>
    <w:p w14:paraId="26797D3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3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8.2.11 У разі застосування добрив, необхідно контролювати процес їхнього застосування із урахуванням умов навколишнього середовища. Використання добрив не повинно бути альтернативою належного регулювання концентрації поживних речовин у ґрунті.</w:t>
      </w:r>
    </w:p>
    <w:p w14:paraId="26797D3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8.2.11.1 Добрива можна використовувати лише </w:t>
      </w:r>
      <w:r w:rsidRPr="002C01D3">
        <w:rPr>
          <w:rFonts w:ascii="Arial" w:eastAsia="Calibri" w:hAnsi="Arial" w:cs="Arial"/>
          <w:lang w:val="uk-UA" w:bidi="en-US"/>
        </w:rPr>
        <w:t>у плантаційних насадженнях, на постійних лісонасінних ділянках, лісонасінних плантаціях, у</w:t>
      </w:r>
      <w:r w:rsidRPr="00F46BD8">
        <w:rPr>
          <w:rFonts w:ascii="Arial" w:eastAsia="Calibri" w:hAnsi="Arial" w:cs="Arial"/>
          <w:lang w:val="uk-UA" w:bidi="en-US"/>
        </w:rPr>
        <w:t xml:space="preserve"> розсадниках і теплицях та у разі пла</w:t>
      </w:r>
      <w:r w:rsidR="00427E11">
        <w:rPr>
          <w:rFonts w:ascii="Arial" w:eastAsia="Calibri" w:hAnsi="Arial" w:cs="Arial"/>
          <w:lang w:val="uk-UA" w:bidi="en-US"/>
        </w:rPr>
        <w:t>нтаційного вирощування недерев</w:t>
      </w:r>
      <w:r w:rsidRPr="00F46BD8">
        <w:rPr>
          <w:rFonts w:ascii="Arial" w:eastAsia="Calibri" w:hAnsi="Arial" w:cs="Arial"/>
          <w:lang w:val="uk-UA" w:bidi="en-US"/>
        </w:rPr>
        <w:t>ної лісової продукції.</w:t>
      </w:r>
    </w:p>
    <w:p w14:paraId="26797D3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8.2.11.2 При застосуванні добрив їхні види, обсяги внесення, частота і місце застосування необхідно документувати.</w:t>
      </w:r>
    </w:p>
    <w:p w14:paraId="26797D3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8.2.11.3 При застосуванні добрив необхідно здійснювати оцінку небажаних екологічних та соціальних наслідків їхнього застосування.</w:t>
      </w:r>
    </w:p>
    <w:p w14:paraId="26797D3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40"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827" w:name="_Toc43992643"/>
      <w:bookmarkStart w:id="828" w:name="_Toc115291098"/>
      <w:r w:rsidRPr="00601C95">
        <w:rPr>
          <w:rFonts w:ascii="Arial" w:eastAsia="Calibri" w:hAnsi="Arial" w:cs="Arial"/>
          <w:color w:val="auto"/>
          <w:sz w:val="28"/>
          <w:szCs w:val="28"/>
          <w:u w:val="single"/>
          <w:lang w:val="uk-UA" w:bidi="en-US"/>
        </w:rPr>
        <w:t>8.3 Критерій 3: Підтримання та стимулювання деревної та недеревної продуктивних функцій лісів</w:t>
      </w:r>
      <w:bookmarkEnd w:id="827"/>
      <w:bookmarkEnd w:id="828"/>
      <w:r w:rsidRPr="00601C95">
        <w:rPr>
          <w:rFonts w:ascii="Arial" w:eastAsia="Calibri" w:hAnsi="Arial" w:cs="Arial"/>
          <w:color w:val="auto"/>
          <w:sz w:val="28"/>
          <w:szCs w:val="28"/>
          <w:u w:val="single"/>
          <w:lang w:val="uk-UA" w:bidi="en-US"/>
        </w:rPr>
        <w:t xml:space="preserve"> </w:t>
      </w:r>
    </w:p>
    <w:p w14:paraId="26797D4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D4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 xml:space="preserve">8.3.1 При плануванні та здійсненні господарських заходів необхідно підтримувати на невиснажливому рівні здатність лісів забезпечувати </w:t>
      </w:r>
      <w:r w:rsidRPr="00F46BD8">
        <w:rPr>
          <w:rFonts w:ascii="Arial" w:eastAsia="Calibri" w:hAnsi="Arial" w:cs="Arial"/>
          <w:b/>
          <w:i/>
          <w:lang w:val="uk-UA" w:bidi="en-US"/>
        </w:rPr>
        <w:lastRenderedPageBreak/>
        <w:t>різноманіття деревної і недеревної лісової продукції та екосистемних послуг.</w:t>
      </w:r>
    </w:p>
    <w:p w14:paraId="26797D4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8.3.1.1 Усі заплановані господарські заходи повинні мати фінансове забезпечення, бути економічно обґрунтованими та екологічно і соціально спрямованими.</w:t>
      </w:r>
    </w:p>
    <w:p w14:paraId="26797D4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8.3.1.2 Лісогосподарські та лісозаготівельні роботи не повинні призводити до погіршення водоохоронної та захисної функції лісів.</w:t>
      </w:r>
    </w:p>
    <w:p w14:paraId="26797D4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4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8.3.2 Необхідно здійснювати економічно ефективну господарську діяльність з урахуванням можливостей виходу на нові ринки та впровадження нових видів діяльності, беручи до уваги весь спектр продукції та послуг лісів.</w:t>
      </w:r>
    </w:p>
    <w:p w14:paraId="26797D4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8.3.2.1 Господарська діяльність повинна бути зорієнтована на багатоцільове використання лісових ресурсів, котре включало б використання деревної продукції лісу, побічне користування, рекреаційні можливості лісів.</w:t>
      </w:r>
    </w:p>
    <w:p w14:paraId="26797D4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8.3.2.2 Під час заготівлі деревини необхідно враховувати ринкову кон’юнктуру.</w:t>
      </w:r>
    </w:p>
    <w:p w14:paraId="26797D4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4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8.3.3 Господарські заходи, включаючи заготівлю деревини та лісовідновлення, необхідно здійснювати своєчасно та у спосіб, що не знижує продуктивну здатність лісу.</w:t>
      </w:r>
    </w:p>
    <w:p w14:paraId="26797D4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8.3.4.1 Першочергово необхідно виконувати заходи, зволікання з котрими призведе до втрати лісом властивих йому функцій.</w:t>
      </w:r>
    </w:p>
    <w:p w14:paraId="26797D4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4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8.3.4 Необхідно, щоб обсяг заготівлі деревної та недеревної продукції лісу не перевищував невиснажливого рівня у довгостроковій перспективі, а заготовлену лісову продукцію необхідно ефективно використовувати.</w:t>
      </w:r>
    </w:p>
    <w:p w14:paraId="26797D4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8.3.4.1 Показники загальної середньої зміни запасу та фактичних обсягів заготівлі деревини необхідно піддавати систематичному аналізу та звітності з метою їхнього порівняння для забезпечення невиснажливого рівня у довгостроковій перспективі.</w:t>
      </w:r>
    </w:p>
    <w:p w14:paraId="26797D4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8.3.4.2 Базове лісовпорядкування необхідно проводити принаймні раз на десять років.</w:t>
      </w:r>
    </w:p>
    <w:p w14:paraId="26797D5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8.3.4.3 Необхідно, щоб обсяги заготівлі недеревної продукції з комерційною метою не перевищували лімітів на спеціальне використання лісових ресурсів під час здійснення побічних лісових користувань, затверджених у встановленому порядку.</w:t>
      </w:r>
    </w:p>
    <w:p w14:paraId="26797D5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5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 xml:space="preserve">8.3.5 Необхідно планувати, розвивати і підтримувати відповідну інфраструктуру, зокрема трелювальні волоки, дороги та мости, для </w:t>
      </w:r>
      <w:r w:rsidRPr="00F46BD8">
        <w:rPr>
          <w:rFonts w:ascii="Arial" w:eastAsia="Calibri" w:hAnsi="Arial" w:cs="Arial"/>
          <w:b/>
          <w:i/>
          <w:lang w:val="uk-UA" w:bidi="en-US"/>
        </w:rPr>
        <w:lastRenderedPageBreak/>
        <w:t>забезпечення ефективної доставки товарів та послуг з мінімізацією негативного впливу на навколишнє середовище.</w:t>
      </w:r>
    </w:p>
    <w:p w14:paraId="26797D5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8.3.5.1 Під час будівництва доріг, волоків, мостів майданчиків для навантаження деревини, а також інших об’єктів інфраструктури необхідно дотримуватися усіх вимог щодо запобігання виникненню ерозії та мінімізації впливу на навколишнє природне середовище.</w:t>
      </w:r>
    </w:p>
    <w:p w14:paraId="26797D54"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55"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829" w:name="_Toc43992644"/>
      <w:bookmarkStart w:id="830" w:name="_Toc115291099"/>
      <w:r w:rsidRPr="00601C95">
        <w:rPr>
          <w:rFonts w:ascii="Arial" w:eastAsia="Calibri" w:hAnsi="Arial" w:cs="Arial"/>
          <w:color w:val="auto"/>
          <w:sz w:val="28"/>
          <w:szCs w:val="28"/>
          <w:u w:val="single"/>
          <w:lang w:val="uk-UA" w:bidi="en-US"/>
        </w:rPr>
        <w:t>8.4 Критерій 4: Підтримання, збереження і обґрунтоване збагачення біологічного різноманіття у лісових екосистемах</w:t>
      </w:r>
      <w:bookmarkEnd w:id="829"/>
      <w:bookmarkEnd w:id="830"/>
    </w:p>
    <w:p w14:paraId="26797D5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D5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8.4.1 Однією з цілей планування господарських заходів повинно бути підтримання, збереження та збагачення біорізноманіття на ландшафтному, екосистемному, в</w:t>
      </w:r>
      <w:r w:rsidR="007F3D66">
        <w:rPr>
          <w:rFonts w:ascii="Arial" w:eastAsia="Calibri" w:hAnsi="Arial" w:cs="Arial"/>
          <w:b/>
          <w:i/>
          <w:lang w:val="uk-UA" w:bidi="en-US"/>
        </w:rPr>
        <w:t xml:space="preserve">идовому та генетичному рівнях. </w:t>
      </w:r>
    </w:p>
    <w:p w14:paraId="26797D58" w14:textId="77777777" w:rsidR="00BF0A49" w:rsidRDefault="00BF0A49" w:rsidP="00601C95">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D59" w14:textId="77777777" w:rsidR="00BF0A49" w:rsidRPr="00BF0A49" w:rsidRDefault="00BF0A49"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5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8.4.1.1 </w:t>
      </w:r>
      <w:r w:rsidRPr="00A81D06">
        <w:rPr>
          <w:rFonts w:ascii="Arial" w:eastAsia="Calibri" w:hAnsi="Arial" w:cs="Arial"/>
          <w:bCs/>
          <w:lang w:val="uk-UA" w:bidi="en-US"/>
        </w:rPr>
        <w:t>Плани господарювання повинні містити матеріали щодо збереження, підтримання й обґрунтованого збагачення біорізноманіття на ландшафтному, екосистемному, видовому та генетичному рівнях.</w:t>
      </w:r>
    </w:p>
    <w:p w14:paraId="26797D5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5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8.4.2 Необхідно</w:t>
      </w:r>
      <w:r w:rsidRPr="00A81D06">
        <w:rPr>
          <w:rFonts w:ascii="Arial" w:eastAsia="Calibri" w:hAnsi="Arial" w:cs="Arial"/>
          <w:b/>
          <w:i/>
          <w:lang w:val="uk-UA" w:bidi="en-US"/>
        </w:rPr>
        <w:t xml:space="preserve"> під час лісовпорядних робіт та інших роб</w:t>
      </w:r>
      <w:r>
        <w:rPr>
          <w:rFonts w:ascii="Arial" w:eastAsia="Calibri" w:hAnsi="Arial" w:cs="Arial"/>
          <w:b/>
          <w:i/>
          <w:lang w:val="uk-UA" w:bidi="en-US"/>
        </w:rPr>
        <w:t>іт з проектування та планування виявляти або виділяти</w:t>
      </w:r>
      <w:r w:rsidRPr="00A81D06">
        <w:rPr>
          <w:rFonts w:ascii="Arial" w:eastAsia="Calibri" w:hAnsi="Arial" w:cs="Arial"/>
          <w:b/>
          <w:i/>
          <w:lang w:val="uk-UA" w:bidi="en-US"/>
        </w:rPr>
        <w:t xml:space="preserve"> екологічно важ</w:t>
      </w:r>
      <w:r>
        <w:rPr>
          <w:rFonts w:ascii="Arial" w:eastAsia="Calibri" w:hAnsi="Arial" w:cs="Arial"/>
          <w:b/>
          <w:i/>
          <w:lang w:val="uk-UA" w:bidi="en-US"/>
        </w:rPr>
        <w:t>ливі лісові ділянки, планувати</w:t>
      </w:r>
      <w:r w:rsidRPr="00A81D06">
        <w:rPr>
          <w:rFonts w:ascii="Arial" w:eastAsia="Calibri" w:hAnsi="Arial" w:cs="Arial"/>
          <w:b/>
          <w:i/>
          <w:lang w:val="uk-UA" w:bidi="en-US"/>
        </w:rPr>
        <w:t xml:space="preserve"> конкре</w:t>
      </w:r>
      <w:r>
        <w:rPr>
          <w:rFonts w:ascii="Arial" w:eastAsia="Calibri" w:hAnsi="Arial" w:cs="Arial"/>
          <w:b/>
          <w:i/>
          <w:lang w:val="uk-UA" w:bidi="en-US"/>
        </w:rPr>
        <w:t xml:space="preserve">тні заходи щодо їхньої охорони </w:t>
      </w:r>
      <w:r w:rsidRPr="00A81D06">
        <w:rPr>
          <w:rFonts w:ascii="Arial" w:eastAsia="Calibri" w:hAnsi="Arial" w:cs="Arial"/>
          <w:b/>
          <w:i/>
          <w:lang w:val="uk-UA" w:bidi="en-US"/>
        </w:rPr>
        <w:t>та</w:t>
      </w:r>
      <w:r>
        <w:rPr>
          <w:rFonts w:ascii="Arial" w:eastAsia="Calibri" w:hAnsi="Arial" w:cs="Arial"/>
          <w:b/>
          <w:i/>
          <w:lang w:val="uk-UA" w:bidi="en-US"/>
        </w:rPr>
        <w:t xml:space="preserve"> </w:t>
      </w:r>
      <w:r w:rsidRPr="00A81D06">
        <w:rPr>
          <w:rFonts w:ascii="Arial" w:eastAsia="Calibri" w:hAnsi="Arial" w:cs="Arial"/>
          <w:b/>
          <w:i/>
          <w:lang w:val="uk-UA" w:bidi="en-US"/>
        </w:rPr>
        <w:t>/</w:t>
      </w:r>
      <w:r>
        <w:rPr>
          <w:rFonts w:ascii="Arial" w:eastAsia="Calibri" w:hAnsi="Arial" w:cs="Arial"/>
          <w:b/>
          <w:i/>
          <w:lang w:val="uk-UA" w:bidi="en-US"/>
        </w:rPr>
        <w:t xml:space="preserve"> </w:t>
      </w:r>
      <w:r w:rsidRPr="00A81D06">
        <w:rPr>
          <w:rFonts w:ascii="Arial" w:eastAsia="Calibri" w:hAnsi="Arial" w:cs="Arial"/>
          <w:b/>
          <w:i/>
          <w:lang w:val="uk-UA" w:bidi="en-US"/>
        </w:rPr>
        <w:t>або збереження.</w:t>
      </w:r>
    </w:p>
    <w:p w14:paraId="26797D5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 xml:space="preserve">Примітка. Ця вимога не забороняє лісогосподарську діяльність, яка не завдає шкоди </w:t>
      </w:r>
      <w:r w:rsidRPr="00A81D06">
        <w:rPr>
          <w:rFonts w:ascii="Arial" w:eastAsia="Calibri" w:hAnsi="Arial" w:cs="Arial"/>
          <w:bCs/>
          <w:sz w:val="20"/>
          <w:szCs w:val="20"/>
          <w:lang w:val="uk-UA" w:bidi="en-US"/>
        </w:rPr>
        <w:t>важливим екологічним цінностям  зазначених ділянок</w:t>
      </w:r>
      <w:r w:rsidRPr="00A81D06">
        <w:rPr>
          <w:rFonts w:ascii="Arial" w:eastAsia="Calibri" w:hAnsi="Arial" w:cs="Arial"/>
          <w:sz w:val="20"/>
          <w:szCs w:val="20"/>
          <w:lang w:val="uk-UA" w:bidi="en-US"/>
        </w:rPr>
        <w:t>.</w:t>
      </w:r>
    </w:p>
    <w:p w14:paraId="26797D5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8.4.2.1 Плани господарювання повинні містити дані про існуючі екологічно важливі лісові ділянки.</w:t>
      </w:r>
    </w:p>
    <w:p w14:paraId="26797D5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8.4.2.2 Екологі</w:t>
      </w:r>
      <w:r>
        <w:rPr>
          <w:rFonts w:ascii="Arial" w:eastAsia="Calibri" w:hAnsi="Arial" w:cs="Arial"/>
          <w:lang w:val="uk-UA" w:bidi="en-US"/>
        </w:rPr>
        <w:t>чно важливі лісові ділянки повинні</w:t>
      </w:r>
      <w:r w:rsidRPr="00A81D06">
        <w:rPr>
          <w:rFonts w:ascii="Arial" w:eastAsia="Calibri" w:hAnsi="Arial" w:cs="Arial"/>
          <w:lang w:val="uk-UA" w:bidi="en-US"/>
        </w:rPr>
        <w:t xml:space="preserve"> бути нанесені на картографічні матеріали.</w:t>
      </w:r>
    </w:p>
    <w:p w14:paraId="26797D60"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8.4.2.3 Плани господарювання повинні містити переліки заходів зі збереження та переліки обмежень стосовно виконання господарських заходів для кожної виявленої екологічно важливої ділянки.</w:t>
      </w:r>
    </w:p>
    <w:p w14:paraId="26797D61" w14:textId="77777777" w:rsidR="001779B3" w:rsidRDefault="00BF0A49"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8.4</w:t>
      </w:r>
      <w:r w:rsidR="001779B3" w:rsidRPr="00590234">
        <w:rPr>
          <w:rFonts w:ascii="Arial" w:eastAsia="Calibri" w:hAnsi="Arial" w:cs="Arial"/>
          <w:lang w:val="uk-UA" w:bidi="en-US"/>
        </w:rPr>
        <w:t>.2.4 При проведенні робіт з ліквідації захаращеності в лісах природно-заповідного фонду частину неліквідної деревини необхідно залишати у непорушеному стані.</w:t>
      </w:r>
    </w:p>
    <w:p w14:paraId="26797D62" w14:textId="77777777" w:rsidR="00BF0A49" w:rsidRPr="00A81D06" w:rsidRDefault="00BF0A49" w:rsidP="00601C95">
      <w:pPr>
        <w:autoSpaceDE w:val="0"/>
        <w:autoSpaceDN w:val="0"/>
        <w:spacing w:line="360" w:lineRule="exact"/>
        <w:ind w:firstLine="567"/>
        <w:contextualSpacing/>
        <w:jc w:val="both"/>
        <w:rPr>
          <w:rFonts w:ascii="Arial" w:eastAsia="Calibri" w:hAnsi="Arial" w:cs="Arial"/>
          <w:lang w:val="uk-UA" w:bidi="en-US"/>
        </w:rPr>
      </w:pPr>
      <w:r w:rsidRPr="00BF0A49">
        <w:rPr>
          <w:rFonts w:ascii="Arial" w:eastAsia="Calibri" w:hAnsi="Arial" w:cs="Arial"/>
          <w:lang w:val="uk-UA" w:bidi="en-US"/>
        </w:rPr>
        <w:t>8.2.2.5 На етапі створення лісових плантацій планування їхнього розміщення необхідно здійснювати таким чином, щоб вони були частиною буф</w:t>
      </w:r>
      <w:r>
        <w:rPr>
          <w:rFonts w:ascii="Arial" w:eastAsia="Calibri" w:hAnsi="Arial" w:cs="Arial"/>
          <w:lang w:val="uk-UA" w:bidi="en-US"/>
        </w:rPr>
        <w:t xml:space="preserve">ерних зон і </w:t>
      </w:r>
      <w:r>
        <w:rPr>
          <w:rFonts w:ascii="Arial" w:eastAsia="Calibri" w:hAnsi="Arial" w:cs="Arial"/>
          <w:lang w:val="uk-UA" w:bidi="en-US"/>
        </w:rPr>
        <w:lastRenderedPageBreak/>
        <w:t>ділянок</w:t>
      </w:r>
      <w:r w:rsidRPr="00BF0A49">
        <w:rPr>
          <w:rFonts w:ascii="Arial" w:eastAsia="Calibri" w:hAnsi="Arial" w:cs="Arial"/>
          <w:lang w:val="uk-UA" w:bidi="en-US"/>
        </w:rPr>
        <w:t>, які призначені для захисту навколишнього середовища і</w:t>
      </w:r>
      <w:r>
        <w:rPr>
          <w:rFonts w:ascii="Arial" w:eastAsia="Calibri" w:hAnsi="Arial" w:cs="Arial"/>
          <w:lang w:val="uk-UA" w:bidi="en-US"/>
        </w:rPr>
        <w:t xml:space="preserve"> виконують екологічні, естетичні</w:t>
      </w:r>
      <w:r w:rsidRPr="00BF0A49">
        <w:rPr>
          <w:rFonts w:ascii="Arial" w:eastAsia="Calibri" w:hAnsi="Arial" w:cs="Arial"/>
          <w:lang w:val="uk-UA" w:bidi="en-US"/>
        </w:rPr>
        <w:t xml:space="preserve"> та соціальні функції.</w:t>
      </w:r>
    </w:p>
    <w:p w14:paraId="26797D6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6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8.4.3 Види рослин і тварин, які охороняються, види, що перебувають під загрозою зникнення і зникаючі види не повинні експлуатуватися в комерційних цілях. За необхідності, повинні бути вжиті заходи щодо їхнього захисту та, де це доречно, підвищення чисельності їхніх популяцій.</w:t>
      </w:r>
    </w:p>
    <w:p w14:paraId="26797D6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Примітка. Ця вимога не виключає торгівлю відповідно до положень конвенції CITES.</w:t>
      </w:r>
    </w:p>
    <w:p w14:paraId="26797D6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8.4.3.1 Організація не повинна використовувати в комерційних цілях та здійснювати торгівлю видами рослин і тварин, занесеними до додатків до CITES, видами, що охороняються або знаходяться під загрозою зникнення і зникаючими видами.</w:t>
      </w:r>
    </w:p>
    <w:p w14:paraId="26797D6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8.4.3.2 Організація повинна мати перелік оселищ видів рослин і тварин, що охороняються, що знаходяться під загрозою зникнення і зникаючих видів у межах лісового фонду Організації.</w:t>
      </w:r>
    </w:p>
    <w:p w14:paraId="26797D6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8.4.3.3 На картографічних матеріалах Організації повинні бути позначені охоронні зони оселищ рослин і тварин для видів, які охороняються, видів, що знаходяться під загрозою зникнення і зникаючих видів.</w:t>
      </w:r>
    </w:p>
    <w:p w14:paraId="26797D6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8.4.3.4 Під час планування та здійснення господарських заходів Організація повинна враховувати наявні оселища видів рослин і тварин, що охороняються, видів, що перебувають під загрозою зникнення та зникаючих видів.</w:t>
      </w:r>
    </w:p>
    <w:p w14:paraId="26797D6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8.4.3.5 Організація із залученням зацікавлених сторін та експертів повинна розробити дієві заходи зі збереження на території Організації оселищ видів рослин і тварин, що охороняються, видів, що перебувають під загрозою зникнення і зникаючих видів та забезпечити належне виконання цих заходів на практиці.</w:t>
      </w:r>
    </w:p>
    <w:p w14:paraId="26797D6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8.4.3.6 Організація повинна вживати заходів із запобігання незаконному полюванню, а також відлову та збиранню видів, що охороняються, видів, що перебувають під загрозою зникнення та зникаючих видів.</w:t>
      </w:r>
    </w:p>
    <w:p w14:paraId="26797D6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6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8.4.4 Необхідно забезпечувати успішне лісовідновлення шляхом сприяння природному поновленню або садіння культур в обсягах, достатніх для відтворення кількості та якості лісових ресурсів.</w:t>
      </w:r>
    </w:p>
    <w:p w14:paraId="26797D6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8.4.4.1 Плани господарювання повинні містити заплановані обсяги робіт з лісовідновлення і способи їхнього проведення (природне поновлення чи штучне лісовідновлення), достатні для відтворення кількості та якості лісів.</w:t>
      </w:r>
    </w:p>
    <w:p w14:paraId="26797D6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8.4.4.2 Організація повинна забезпечити успішне лісовідновлення у необхідних обсягах та у встановлені терміни.</w:t>
      </w:r>
    </w:p>
    <w:p w14:paraId="26797D7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8.4.4.3 Природному поновленню лісів необхідно надавати перевагу порівняно зі штучним лісовідновленням (за винятком випадків, коли лісорослинні умови не сприяють природному поновленню лісів).</w:t>
      </w:r>
    </w:p>
    <w:p w14:paraId="26797D7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7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 xml:space="preserve">8.4.5 Для лісовідновлення та лісорозведення необхідно надавати перевагу аборигенним видам, добре адаптованим до лісорослинних умов. Допускається використання тільки тих інтродукованих видів, географічних рас чи різновидів, щодо яких була проведена оцінка впливу на екосистему і генетичну цілісність аборигенних видів та видів місцевого географічного походження, за умови уникнення або мінімізації негативного впливу. </w:t>
      </w:r>
    </w:p>
    <w:p w14:paraId="26797D73" w14:textId="77777777" w:rsidR="001779B3" w:rsidRPr="00A81D06" w:rsidRDefault="001779B3" w:rsidP="00601C95">
      <w:pPr>
        <w:autoSpaceDE w:val="0"/>
        <w:autoSpaceDN w:val="0"/>
        <w:spacing w:line="360" w:lineRule="exact"/>
        <w:ind w:firstLine="567"/>
        <w:jc w:val="both"/>
        <w:rPr>
          <w:rFonts w:ascii="Arial" w:eastAsia="Calibri" w:hAnsi="Arial" w:cs="Arial"/>
          <w:b/>
          <w:i/>
          <w:lang w:val="uk-UA" w:bidi="en-US"/>
        </w:rPr>
      </w:pPr>
      <w:r w:rsidRPr="00A81D06">
        <w:rPr>
          <w:rFonts w:ascii="Arial" w:eastAsia="Calibri" w:hAnsi="Arial" w:cs="Arial"/>
          <w:b/>
          <w:i/>
          <w:lang w:val="uk-UA" w:bidi="en-US"/>
        </w:rPr>
        <w:t>Обмежене використання інтродукованих видів для оцінювання їхнього впливу можливе лише за умов методичного керівництва та контролю з боку дослідницьких установ.</w:t>
      </w:r>
    </w:p>
    <w:p w14:paraId="26797D7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Примітка. Керівні принципи Конвенції про біологічне різноманіття щодо запобігання, інтродукції та зменшення впливу чужорідних видів, які загрожують екосистемам, ареалам і видам, визнаються як настанова щодо запобігання інтродукції інвазивних видів.</w:t>
      </w:r>
    </w:p>
    <w:p w14:paraId="26797D7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8.4.5.1 Обрані для лісовідновлення та лісорозведення види повинні відповідати лісорослинних умовам і бути переважно аборигенними видами місцевого походження.</w:t>
      </w:r>
    </w:p>
    <w:p w14:paraId="26797D7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8.4.5.2 При обранні порід для лісовідновлення Організація не повинна збільшувати площу господарств інтродукованих видів, крім випадків, коли жорсткі лісорослинні умови (в т.ч. зумовлені зміною природно-кліматичних умов) не дозволять застосовувати аборигенні види. </w:t>
      </w:r>
    </w:p>
    <w:p w14:paraId="26797D7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8.4.5.3 Інтродуковані види Організація може використовувати лише за наявності беззаперечних задокументованих доказів (виробничого досвіду та</w:t>
      </w:r>
      <w:r>
        <w:rPr>
          <w:rFonts w:ascii="Arial" w:eastAsia="Calibri" w:hAnsi="Arial" w:cs="Arial"/>
          <w:lang w:val="uk-UA" w:bidi="en-US"/>
        </w:rPr>
        <w:t xml:space="preserve"> </w:t>
      </w:r>
      <w:r w:rsidRPr="00A81D06">
        <w:rPr>
          <w:rFonts w:ascii="Arial" w:eastAsia="Calibri" w:hAnsi="Arial" w:cs="Arial"/>
          <w:lang w:val="uk-UA" w:bidi="en-US"/>
        </w:rPr>
        <w:t>/</w:t>
      </w:r>
      <w:r>
        <w:rPr>
          <w:rFonts w:ascii="Arial" w:eastAsia="Calibri" w:hAnsi="Arial" w:cs="Arial"/>
          <w:lang w:val="uk-UA" w:bidi="en-US"/>
        </w:rPr>
        <w:t xml:space="preserve"> </w:t>
      </w:r>
      <w:r w:rsidRPr="00A81D06">
        <w:rPr>
          <w:rFonts w:ascii="Arial" w:eastAsia="Calibri" w:hAnsi="Arial" w:cs="Arial"/>
          <w:lang w:val="uk-UA" w:bidi="en-US"/>
        </w:rPr>
        <w:t>або результатів наукових досліджень):</w:t>
      </w:r>
    </w:p>
    <w:p w14:paraId="26797D78" w14:textId="77777777" w:rsidR="001779B3" w:rsidRPr="00A81D06" w:rsidRDefault="001779B3" w:rsidP="00601C95">
      <w:pPr>
        <w:numPr>
          <w:ilvl w:val="0"/>
          <w:numId w:val="63"/>
        </w:numPr>
        <w:autoSpaceDE w:val="0"/>
        <w:autoSpaceDN w:val="0"/>
        <w:spacing w:line="360" w:lineRule="exact"/>
        <w:contextualSpacing/>
        <w:jc w:val="both"/>
        <w:rPr>
          <w:rFonts w:ascii="Arial" w:eastAsia="Calibri" w:hAnsi="Arial" w:cs="Arial"/>
          <w:bCs/>
          <w:lang w:val="uk-UA" w:bidi="en-US"/>
        </w:rPr>
      </w:pPr>
      <w:r w:rsidRPr="00A81D06">
        <w:rPr>
          <w:rFonts w:ascii="Arial" w:eastAsia="Calibri" w:hAnsi="Arial" w:cs="Arial"/>
          <w:bCs/>
          <w:lang w:val="uk-UA" w:bidi="en-US"/>
        </w:rPr>
        <w:t xml:space="preserve">їхньої переваги за продуктивністю, цінністю і стійкістю перед аборигенними видами, </w:t>
      </w:r>
    </w:p>
    <w:p w14:paraId="26797D79" w14:textId="77777777" w:rsidR="001779B3" w:rsidRPr="00A81D06" w:rsidRDefault="001779B3" w:rsidP="00601C95">
      <w:pPr>
        <w:numPr>
          <w:ilvl w:val="0"/>
          <w:numId w:val="63"/>
        </w:numPr>
        <w:autoSpaceDE w:val="0"/>
        <w:autoSpaceDN w:val="0"/>
        <w:spacing w:line="360" w:lineRule="exact"/>
        <w:contextualSpacing/>
        <w:jc w:val="both"/>
        <w:rPr>
          <w:rFonts w:ascii="Arial" w:eastAsia="Calibri" w:hAnsi="Arial" w:cs="Arial"/>
          <w:bCs/>
          <w:lang w:val="uk-UA" w:bidi="en-US"/>
        </w:rPr>
      </w:pPr>
      <w:r w:rsidRPr="00A81D06">
        <w:rPr>
          <w:rFonts w:ascii="Arial" w:eastAsia="Calibri" w:hAnsi="Arial" w:cs="Arial"/>
          <w:bCs/>
          <w:lang w:val="uk-UA" w:bidi="en-US"/>
        </w:rPr>
        <w:t xml:space="preserve">їхньої безпеки для стабільного функціонування популяцій аборигенних видів </w:t>
      </w:r>
      <w:r w:rsidRPr="00A81D06">
        <w:rPr>
          <w:rFonts w:ascii="Arial" w:eastAsia="Calibri" w:hAnsi="Arial" w:cs="Arial"/>
          <w:lang w:val="uk-UA" w:bidi="en-US"/>
        </w:rPr>
        <w:t>та</w:t>
      </w:r>
      <w:r w:rsidRPr="00A81D06">
        <w:rPr>
          <w:rFonts w:ascii="Arial" w:eastAsia="Calibri" w:hAnsi="Arial" w:cs="Arial"/>
          <w:bCs/>
          <w:lang w:val="uk-UA" w:bidi="en-US"/>
        </w:rPr>
        <w:t xml:space="preserve"> </w:t>
      </w:r>
    </w:p>
    <w:p w14:paraId="26797D7A" w14:textId="77777777" w:rsidR="001779B3" w:rsidRPr="00A81D06" w:rsidRDefault="001779B3" w:rsidP="00601C95">
      <w:pPr>
        <w:numPr>
          <w:ilvl w:val="0"/>
          <w:numId w:val="63"/>
        </w:numPr>
        <w:autoSpaceDE w:val="0"/>
        <w:autoSpaceDN w:val="0"/>
        <w:spacing w:line="360" w:lineRule="exact"/>
        <w:contextualSpacing/>
        <w:jc w:val="both"/>
        <w:rPr>
          <w:rFonts w:ascii="Arial" w:eastAsia="Calibri" w:hAnsi="Arial" w:cs="Arial"/>
          <w:lang w:val="uk-UA" w:bidi="en-US"/>
        </w:rPr>
      </w:pPr>
      <w:r w:rsidRPr="00A81D06">
        <w:rPr>
          <w:rFonts w:ascii="Arial" w:eastAsia="Calibri" w:hAnsi="Arial" w:cs="Arial"/>
          <w:lang w:val="uk-UA" w:bidi="en-US"/>
        </w:rPr>
        <w:t>можливості контролю таких видів.</w:t>
      </w:r>
    </w:p>
    <w:p w14:paraId="26797D7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Обмежене використання інтродукованих видів для оцінювання їхнього впливу </w:t>
      </w:r>
      <w:r w:rsidRPr="00A81D06">
        <w:rPr>
          <w:rFonts w:ascii="Arial" w:eastAsia="Calibri" w:hAnsi="Arial" w:cs="Arial"/>
          <w:bCs/>
          <w:lang w:val="uk-UA" w:bidi="en-US"/>
        </w:rPr>
        <w:t xml:space="preserve">можливе </w:t>
      </w:r>
      <w:r w:rsidRPr="00A81D06">
        <w:rPr>
          <w:rFonts w:ascii="Arial" w:eastAsia="Calibri" w:hAnsi="Arial" w:cs="Arial"/>
          <w:lang w:val="uk-UA" w:bidi="en-US"/>
        </w:rPr>
        <w:t xml:space="preserve">лише за умов </w:t>
      </w:r>
      <w:r w:rsidRPr="00A81D06">
        <w:rPr>
          <w:rFonts w:ascii="Arial" w:eastAsia="Calibri" w:hAnsi="Arial" w:cs="Arial"/>
          <w:bCs/>
          <w:lang w:val="uk-UA" w:bidi="en-US"/>
        </w:rPr>
        <w:t>запровадження моніторингу їхнього впливу на довкілля</w:t>
      </w:r>
      <w:r w:rsidRPr="00A81D06">
        <w:rPr>
          <w:rFonts w:ascii="Arial" w:eastAsia="Calibri" w:hAnsi="Arial" w:cs="Arial"/>
          <w:lang w:val="uk-UA" w:bidi="en-US"/>
        </w:rPr>
        <w:t xml:space="preserve"> та методичного керівництва з боку </w:t>
      </w:r>
      <w:r w:rsidRPr="00A81D06">
        <w:rPr>
          <w:rFonts w:ascii="Arial" w:eastAsia="Calibri" w:hAnsi="Arial" w:cs="Arial"/>
          <w:bCs/>
          <w:lang w:val="uk-UA" w:bidi="en-US"/>
        </w:rPr>
        <w:t>регіональних</w:t>
      </w:r>
      <w:r w:rsidRPr="00A81D06">
        <w:rPr>
          <w:rFonts w:ascii="Arial" w:eastAsia="Calibri" w:hAnsi="Arial" w:cs="Arial"/>
          <w:lang w:val="uk-UA" w:bidi="en-US"/>
        </w:rPr>
        <w:t xml:space="preserve"> </w:t>
      </w:r>
      <w:r w:rsidRPr="00A81D06">
        <w:rPr>
          <w:rFonts w:ascii="Arial" w:eastAsia="Calibri" w:hAnsi="Arial" w:cs="Arial"/>
          <w:bCs/>
          <w:lang w:val="uk-UA" w:bidi="en-US"/>
        </w:rPr>
        <w:t>науково-дослідних</w:t>
      </w:r>
      <w:r w:rsidRPr="00A81D06">
        <w:rPr>
          <w:rFonts w:ascii="Arial" w:eastAsia="Calibri" w:hAnsi="Arial" w:cs="Arial"/>
          <w:lang w:val="uk-UA" w:bidi="en-US"/>
        </w:rPr>
        <w:t xml:space="preserve"> установ. </w:t>
      </w:r>
    </w:p>
    <w:p w14:paraId="26797D7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8.4.5.4 Організація повинна розробити і виконувати ефективні заходи з моніторингу і контролю розповсюдження інвазійних інтродукованих видів, виявлених на території Організації.</w:t>
      </w:r>
    </w:p>
    <w:p w14:paraId="26797D7D"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8.4.5.5 Створення </w:t>
      </w:r>
      <w:r w:rsidR="007F3D66">
        <w:rPr>
          <w:rFonts w:ascii="Arial" w:eastAsia="Calibri" w:hAnsi="Arial" w:cs="Arial"/>
          <w:lang w:val="uk-UA" w:bidi="en-US"/>
        </w:rPr>
        <w:t xml:space="preserve">лісових </w:t>
      </w:r>
      <w:r w:rsidRPr="00A81D06">
        <w:rPr>
          <w:rFonts w:ascii="Arial" w:eastAsia="Calibri" w:hAnsi="Arial" w:cs="Arial"/>
          <w:lang w:val="uk-UA" w:bidi="en-US"/>
        </w:rPr>
        <w:t>плантацій інтродукованих видів можливе ли</w:t>
      </w:r>
      <w:r>
        <w:rPr>
          <w:rFonts w:ascii="Arial" w:eastAsia="Calibri" w:hAnsi="Arial" w:cs="Arial"/>
          <w:lang w:val="uk-UA" w:bidi="en-US"/>
        </w:rPr>
        <w:t xml:space="preserve">ше на ділянках, відведених під </w:t>
      </w:r>
      <w:r w:rsidRPr="00A81D06">
        <w:rPr>
          <w:rFonts w:ascii="Arial" w:eastAsia="Calibri" w:hAnsi="Arial" w:cs="Arial"/>
          <w:lang w:val="uk-UA" w:bidi="en-US"/>
        </w:rPr>
        <w:t>лісорозведення.</w:t>
      </w:r>
    </w:p>
    <w:p w14:paraId="26797D7E" w14:textId="77777777" w:rsidR="00BF0A49" w:rsidRPr="00A81D06" w:rsidRDefault="00BF0A49" w:rsidP="00601C95">
      <w:pPr>
        <w:autoSpaceDE w:val="0"/>
        <w:autoSpaceDN w:val="0"/>
        <w:spacing w:line="360" w:lineRule="exact"/>
        <w:ind w:firstLine="567"/>
        <w:contextualSpacing/>
        <w:jc w:val="both"/>
        <w:rPr>
          <w:rFonts w:ascii="Arial" w:eastAsia="Calibri" w:hAnsi="Arial" w:cs="Arial"/>
          <w:lang w:val="uk-UA" w:bidi="en-US"/>
        </w:rPr>
      </w:pPr>
      <w:r w:rsidRPr="00BF0A49">
        <w:rPr>
          <w:rFonts w:ascii="Arial" w:eastAsia="Calibri" w:hAnsi="Arial" w:cs="Arial"/>
          <w:lang w:val="uk-UA" w:bidi="en-US"/>
        </w:rPr>
        <w:lastRenderedPageBreak/>
        <w:t>8.4.5.6 Оцінювання впливу інтродукованих видів, географічних рас чи різновидів для лісових плантацій необхідно здійснювати на етапі планування та на усіх етапах управління виробничим циклом.</w:t>
      </w:r>
    </w:p>
    <w:p w14:paraId="26797D7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8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8.4.6. Необхідно сприяти діяльності з лісорозведення та лісовідновлення, яка поліпшує та відновлює екологічну сполученість.</w:t>
      </w:r>
    </w:p>
    <w:p w14:paraId="26797D8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8.4.6.1 </w:t>
      </w:r>
      <w:r w:rsidRPr="00A81D06">
        <w:rPr>
          <w:rFonts w:ascii="Arial" w:eastAsia="Calibri" w:hAnsi="Arial" w:cs="Arial"/>
          <w:iCs/>
          <w:lang w:val="uk-UA" w:bidi="en-US"/>
        </w:rPr>
        <w:t>Організація повинна виявляти придатні для залісення ділянки, лісовий покрив яких був втрачений унаслідок дій абіогенних та біогенних факторів, а також унаслідок антропогенної діяльності та безлісні ділянки, залісення яких при лісорозведенні сприятиме поліпшенню або відновленню екологічної сполученості.</w:t>
      </w:r>
    </w:p>
    <w:p w14:paraId="26797D8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8.4.6.2 Організація повинна забезпечити успішне та своєчасне заліснення ділянок, згаданих в 8.4.6.1</w:t>
      </w:r>
    </w:p>
    <w:p w14:paraId="26797D8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8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8.4.7 Заборонено використання генетично модифікованих дерев.</w:t>
      </w:r>
    </w:p>
    <w:p w14:paraId="26797D8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Примітка. Обмеження використання генетично модифікованих дерев  прийнято Генеральною Асамблеєю PEFC на підставі Принципу прийняття запобіжних заходів. Використання генетично модифікованих дерев не допускається до тих пір, поки не буде достатніх наукових даних, що показують, що вплив на здоров'я людини і тварин, а також на навколишнє середовище, еквівалентно-менш виражено, ніж вплив дерев, поліпшених традиційними методами.</w:t>
      </w:r>
    </w:p>
    <w:p w14:paraId="26797D8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8.4.7.1 Організація не повинна застосовувати генетично модифіковані організми. </w:t>
      </w:r>
    </w:p>
    <w:p w14:paraId="26797D8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8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8.4.8 У тих випадках, коли це доцільно, необхідно сприяти різноманітності горизонтальних і вертикальних структур і різноманітності видів, таких як, наприклад, мішані ліси. Такі практики повинні мати на меті підтримання або відновлення ландшафтного різноманіття.</w:t>
      </w:r>
    </w:p>
    <w:p w14:paraId="26797D89" w14:textId="77777777" w:rsidR="00BF0A49" w:rsidRPr="00BF0A49" w:rsidRDefault="00BF0A49" w:rsidP="00601C95">
      <w:pPr>
        <w:autoSpaceDE w:val="0"/>
        <w:autoSpaceDN w:val="0"/>
        <w:spacing w:line="360" w:lineRule="exact"/>
        <w:ind w:firstLine="567"/>
        <w:contextualSpacing/>
        <w:jc w:val="both"/>
        <w:rPr>
          <w:rFonts w:ascii="Arial" w:eastAsia="Calibri" w:hAnsi="Arial" w:cs="Arial"/>
          <w:sz w:val="20"/>
          <w:szCs w:val="20"/>
          <w:lang w:val="uk-UA" w:bidi="en-US"/>
        </w:rPr>
      </w:pPr>
      <w:r w:rsidRPr="00BF0A49">
        <w:rPr>
          <w:rFonts w:ascii="Arial" w:eastAsia="Calibri" w:hAnsi="Arial" w:cs="Arial"/>
          <w:sz w:val="20"/>
          <w:szCs w:val="20"/>
          <w:lang w:val="uk-UA" w:bidi="en-US"/>
        </w:rPr>
        <w:t>Примітка: Не застосовується до плантацій.</w:t>
      </w:r>
    </w:p>
    <w:p w14:paraId="26797D8A" w14:textId="77777777" w:rsidR="00BF0A49" w:rsidRPr="00BF0A49" w:rsidRDefault="00BF0A49"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8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8.4.8.1 Під час планування лісовідновлення необхідно віддавати перевагу створенню мішаних деревостанів у лісорослинних умовах, сприятливих для їхнього росту.</w:t>
      </w:r>
    </w:p>
    <w:p w14:paraId="26797D8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8.4.8.2 Під час планування</w:t>
      </w:r>
      <w:r w:rsidRPr="00A81D06">
        <w:rPr>
          <w:rFonts w:ascii="Arial" w:eastAsia="Calibri" w:hAnsi="Arial" w:cs="Arial"/>
          <w:lang w:val="uk-UA" w:bidi="en-US"/>
        </w:rPr>
        <w:t xml:space="preserve"> рубок головного</w:t>
      </w:r>
      <w:r>
        <w:rPr>
          <w:rFonts w:ascii="Arial" w:eastAsia="Calibri" w:hAnsi="Arial" w:cs="Arial"/>
          <w:lang w:val="uk-UA" w:bidi="en-US"/>
        </w:rPr>
        <w:t xml:space="preserve"> користування необхідно віддавати перевагу</w:t>
      </w:r>
      <w:r w:rsidRPr="00A81D06">
        <w:rPr>
          <w:rFonts w:ascii="Arial" w:eastAsia="Calibri" w:hAnsi="Arial" w:cs="Arial"/>
          <w:lang w:val="uk-UA" w:bidi="en-US"/>
        </w:rPr>
        <w:t xml:space="preserve"> застосуванню несуцільних систем рубок у придатних для цього лісорослинних умовах, зі сприятливим породним складом.</w:t>
      </w:r>
    </w:p>
    <w:p w14:paraId="26797D8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8.4.8.3 Необхідно, щоб рубки головного користування, а також рубки формування та оздоровлення лісів сприяли вирощуванню мішаних деревостанів у відповідних лісорослинних умовах. </w:t>
      </w:r>
    </w:p>
    <w:p w14:paraId="26797D8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lastRenderedPageBreak/>
        <w:t xml:space="preserve">8.4.8.4 </w:t>
      </w:r>
      <w:r w:rsidRPr="00A81D06">
        <w:rPr>
          <w:rFonts w:ascii="Arial" w:eastAsia="Calibri" w:hAnsi="Arial" w:cs="Arial"/>
          <w:lang w:val="uk-UA" w:bidi="en-US"/>
        </w:rPr>
        <w:t xml:space="preserve">Проведенням рубок формування та оздоровлення лісів Організація повинна забезпечувати поступове відтворення і формування лісів, </w:t>
      </w:r>
      <w:r w:rsidR="007F3D66">
        <w:rPr>
          <w:rFonts w:ascii="Arial" w:eastAsia="Calibri" w:hAnsi="Arial" w:cs="Arial"/>
          <w:bCs/>
          <w:lang w:val="uk-UA" w:bidi="en-US"/>
        </w:rPr>
        <w:t>наближених</w:t>
      </w:r>
      <w:r w:rsidRPr="00A81D06">
        <w:rPr>
          <w:rFonts w:ascii="Arial" w:eastAsia="Calibri" w:hAnsi="Arial" w:cs="Arial"/>
          <w:bCs/>
          <w:lang w:val="uk-UA" w:bidi="en-US"/>
        </w:rPr>
        <w:t xml:space="preserve"> до природних</w:t>
      </w:r>
      <w:r w:rsidRPr="00A81D06">
        <w:rPr>
          <w:rFonts w:ascii="Arial" w:eastAsia="Calibri" w:hAnsi="Arial" w:cs="Arial"/>
          <w:lang w:val="uk-UA" w:bidi="en-US"/>
        </w:rPr>
        <w:t xml:space="preserve">. </w:t>
      </w:r>
    </w:p>
    <w:p w14:paraId="26797D8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8.4.8.5 </w:t>
      </w:r>
      <w:r w:rsidRPr="00D1697C">
        <w:rPr>
          <w:rFonts w:ascii="Arial" w:eastAsia="Calibri" w:hAnsi="Arial" w:cs="Arial"/>
          <w:lang w:val="uk-UA" w:bidi="en-US"/>
        </w:rPr>
        <w:t>Під час проведення рубок формування та оздоровлення лісів Організація не повинна у складі насадження повністю видаляти супутні аборигенні деревні види.</w:t>
      </w:r>
      <w:r>
        <w:rPr>
          <w:rFonts w:ascii="Arial" w:eastAsia="Calibri" w:hAnsi="Arial" w:cs="Arial"/>
          <w:lang w:val="uk-UA" w:bidi="en-US"/>
        </w:rPr>
        <w:t xml:space="preserve"> </w:t>
      </w:r>
    </w:p>
    <w:p w14:paraId="26797D9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9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 xml:space="preserve">8.4.9 Необхідно </w:t>
      </w:r>
      <w:r w:rsidRPr="00A81D06">
        <w:rPr>
          <w:rFonts w:ascii="Arial" w:eastAsia="Calibri" w:hAnsi="Arial" w:cs="Arial"/>
          <w:b/>
          <w:i/>
          <w:lang w:val="uk-UA" w:bidi="en-US"/>
        </w:rPr>
        <w:t>на ділянках там, де це доцільно, підтримувати традиційні методи господарювання, у результаті яких створювалися б цінні, з погляду збереження біорізноманіття та охорони довкілля, лісові екосистеми.</w:t>
      </w:r>
    </w:p>
    <w:p w14:paraId="26797D92"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
      </w:pPr>
      <w:r w:rsidRPr="00BF0A49">
        <w:rPr>
          <w:rFonts w:ascii="Arial" w:eastAsia="Calibri" w:hAnsi="Arial" w:cs="Arial"/>
          <w:sz w:val="20"/>
          <w:szCs w:val="20"/>
          <w:lang w:val="uk-UA" w:bidi="en-US"/>
        </w:rPr>
        <w:t>Примітка: Не застосовується до плантацій.</w:t>
      </w:r>
    </w:p>
    <w:p w14:paraId="26797D93"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16"/>
          <w:szCs w:val="16"/>
          <w:lang w:val="uk-UA" w:bidi="en-US"/>
        </w:rPr>
      </w:pPr>
    </w:p>
    <w:p w14:paraId="26797D9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8.4.9.1 Планування та проведення рубок головного користування, рубок формування та оздоровлення лісів, штучного та природного лісовідновлення повинне мати на меті створення та </w:t>
      </w:r>
      <w:r w:rsidRPr="00A81D06">
        <w:rPr>
          <w:rFonts w:ascii="Arial" w:eastAsia="Calibri" w:hAnsi="Arial" w:cs="Arial"/>
          <w:bCs/>
          <w:lang w:val="uk-UA" w:bidi="en-US"/>
        </w:rPr>
        <w:t>формування</w:t>
      </w:r>
      <w:r w:rsidRPr="00A81D06">
        <w:rPr>
          <w:rFonts w:ascii="Arial" w:eastAsia="Calibri" w:hAnsi="Arial" w:cs="Arial"/>
          <w:lang w:val="uk-UA" w:bidi="en-US"/>
        </w:rPr>
        <w:t xml:space="preserve"> корінних деревостанів, що відповідають лісорослинним умовам і виконують функції збереження біорізноманіття та / або охорони довкілля у відповідних категоріях лісів. </w:t>
      </w:r>
    </w:p>
    <w:p w14:paraId="26797D9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9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8.4.10 Рубки необхідно проводи таким чином, аби не призводити до тривалого пошкодження екосистем. Там, де це можливо, необхідно вживати практичних заходів зі збереження або поліпшення біологічного різноманіття.</w:t>
      </w:r>
    </w:p>
    <w:p w14:paraId="26797D9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8.4.10.1 Рубки необхідно проводити способами, що не викликають ерозії ґрунтів, пошкодження дерев, які залишаються, виключають можливість негативного впливу на стан лісів та водоймищ.</w:t>
      </w:r>
    </w:p>
    <w:p w14:paraId="26797D9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8.4.10.2 Рубки необхідно проводити із застосуванням технологій, які забезпечують збереження дерев і підросту, що залишаються.</w:t>
      </w:r>
    </w:p>
    <w:p w14:paraId="26797D9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8.4.10.3 Карти технологічного процесу розробки лісосіки повинні містити інформацію з переліком цінних для біологічного різноманіття об’єктів, виявлених на лісосіці, та практичних заходів зі збереження або поліпшення стану таких об’єктів. </w:t>
      </w:r>
    </w:p>
    <w:p w14:paraId="26797D9A" w14:textId="77777777" w:rsidR="001779B3" w:rsidRPr="00A81D06" w:rsidRDefault="001779B3" w:rsidP="00601C95">
      <w:pPr>
        <w:autoSpaceDE w:val="0"/>
        <w:autoSpaceDN w:val="0"/>
        <w:spacing w:line="360" w:lineRule="exact"/>
        <w:ind w:firstLine="567"/>
        <w:jc w:val="both"/>
        <w:rPr>
          <w:rFonts w:ascii="Arial" w:eastAsia="Calibri" w:hAnsi="Arial" w:cs="Arial"/>
          <w:lang w:val="uk-UA" w:bidi="en-US"/>
        </w:rPr>
      </w:pPr>
      <w:r w:rsidRPr="00A81D06">
        <w:rPr>
          <w:rFonts w:ascii="Arial" w:eastAsia="Calibri" w:hAnsi="Arial" w:cs="Arial"/>
          <w:lang w:val="uk-UA" w:bidi="en-US"/>
        </w:rPr>
        <w:t>8.4.10.4 На лісосіках необхідно здійснювати протиерозійні заходи (влаштування фашин і плетених загорож, земляних валів, водовідводів, вирівн</w:t>
      </w:r>
      <w:r>
        <w:rPr>
          <w:rFonts w:ascii="Arial" w:eastAsia="Calibri" w:hAnsi="Arial" w:cs="Arial"/>
          <w:lang w:val="uk-UA" w:bidi="en-US"/>
        </w:rPr>
        <w:t xml:space="preserve">ювання заглиблень на волоках), </w:t>
      </w:r>
      <w:r w:rsidRPr="00A81D06">
        <w:rPr>
          <w:rFonts w:ascii="Arial" w:eastAsia="Calibri" w:hAnsi="Arial" w:cs="Arial"/>
          <w:lang w:val="uk-UA" w:bidi="en-US"/>
        </w:rPr>
        <w:t>очищення русел водотоків від порубкових решток, ремонтуватися пошкоджені під'їзні дороги</w:t>
      </w:r>
    </w:p>
    <w:p w14:paraId="26797D9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9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 xml:space="preserve">8.4.11 Необхідно </w:t>
      </w:r>
      <w:r w:rsidRPr="00A81D06">
        <w:rPr>
          <w:rFonts w:ascii="Arial" w:eastAsia="Calibri" w:hAnsi="Arial" w:cs="Arial"/>
          <w:b/>
          <w:i/>
          <w:lang w:val="uk-UA" w:bidi="en-US"/>
        </w:rPr>
        <w:t>проектування і будівництво об'єктів інфраструктури</w:t>
      </w:r>
      <w:r w:rsidRPr="005E18AC">
        <w:rPr>
          <w:rFonts w:ascii="Arial" w:eastAsia="Calibri" w:hAnsi="Arial" w:cs="Arial"/>
          <w:b/>
          <w:i/>
          <w:lang w:val="uk-UA" w:bidi="en-US"/>
        </w:rPr>
        <w:t xml:space="preserve"> </w:t>
      </w:r>
      <w:r w:rsidRPr="00A81D06">
        <w:rPr>
          <w:rFonts w:ascii="Arial" w:eastAsia="Calibri" w:hAnsi="Arial" w:cs="Arial"/>
          <w:b/>
          <w:i/>
          <w:lang w:val="uk-UA" w:bidi="en-US"/>
        </w:rPr>
        <w:t xml:space="preserve">здійснювати таким чином, щоб звести до мінімуму пошкодження екосистем, особливо рідкісних, уразливих або </w:t>
      </w:r>
      <w:r w:rsidRPr="00A81D06">
        <w:rPr>
          <w:rFonts w:ascii="Arial" w:eastAsia="Calibri" w:hAnsi="Arial" w:cs="Arial"/>
          <w:b/>
          <w:i/>
          <w:lang w:val="uk-UA" w:bidi="en-US"/>
        </w:rPr>
        <w:lastRenderedPageBreak/>
        <w:t>репрезентативних екосистем і генетичних резерватів, і з урахуванням видів, що перебувають під загрозою зникнення або інших ключових видів, особливо напрямів їхньої міграції.</w:t>
      </w:r>
    </w:p>
    <w:p w14:paraId="26797D9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8.4.11.1 Інформація про планування, проектування і будівництво об'єктів інфраструктури (споруди, будівлі, лісові дороги, мости, майданчики для навантаження та ін.) повинна бути у публічному доступі. </w:t>
      </w:r>
    </w:p>
    <w:p w14:paraId="26797D9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8.4.11.2 Документацію на будівництво об'єктів інфраструктури необхідно погоджувати з відповідними державними органами.</w:t>
      </w:r>
    </w:p>
    <w:p w14:paraId="26797D9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8.4.11.3 Проектування об'єктів інфраструктури повинні здійснювати установи та підприємства, які мають відповідні дозволи державного зразка від повноважних державних інституцій на виконання таких робіт.</w:t>
      </w:r>
    </w:p>
    <w:p w14:paraId="26797DA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8.4.11.4 Організація перед початком проектних робіт з будівництва об'єкта інфраструктури повинна оцінити та задокументувати ймовірний ступінь пошкодження екосистем, особливо рідкісних або уразливих екосистем і генетичних резерватів, оселищ видів, що перебувають під загрозою зникнення або інших ключових видів та задокументувати цю оцінку. Якщо існ</w:t>
      </w:r>
      <w:r>
        <w:rPr>
          <w:rFonts w:ascii="Arial" w:eastAsia="Calibri" w:hAnsi="Arial" w:cs="Arial"/>
          <w:lang w:val="uk-UA" w:bidi="en-US"/>
        </w:rPr>
        <w:t>ує ризик значного пошкодження</w:t>
      </w:r>
      <w:r w:rsidRPr="005E18AC">
        <w:rPr>
          <w:rFonts w:ascii="Arial" w:eastAsia="Calibri" w:hAnsi="Arial" w:cs="Arial"/>
          <w:lang w:val="uk-UA" w:bidi="en-US"/>
        </w:rPr>
        <w:t xml:space="preserve"> – </w:t>
      </w:r>
      <w:r w:rsidRPr="00A81D06">
        <w:rPr>
          <w:rFonts w:ascii="Arial" w:eastAsia="Calibri" w:hAnsi="Arial" w:cs="Arial"/>
          <w:lang w:val="uk-UA" w:bidi="en-US"/>
        </w:rPr>
        <w:t>розташування об'єкта інфраструктури необхідно змінити.</w:t>
      </w:r>
    </w:p>
    <w:p w14:paraId="26797DA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A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 xml:space="preserve">8.4.12 </w:t>
      </w:r>
      <w:r w:rsidRPr="00A81D06">
        <w:rPr>
          <w:rFonts w:ascii="Arial" w:eastAsia="Calibri" w:hAnsi="Arial" w:cs="Arial"/>
          <w:b/>
          <w:bCs/>
          <w:i/>
          <w:lang w:val="uk-UA" w:bidi="en-US"/>
        </w:rPr>
        <w:t>З урахуванням цілей господарювання, необхідно вживати заходи щодо зменшення впливу популяцій тварин на лісовідновлення, приріст деревостанів і біологічне різноманіття.</w:t>
      </w:r>
    </w:p>
    <w:p w14:paraId="26797DA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8.4.12.1 </w:t>
      </w:r>
      <w:r w:rsidRPr="00A81D06">
        <w:rPr>
          <w:rFonts w:ascii="Arial" w:eastAsia="Calibri" w:hAnsi="Arial" w:cs="Arial"/>
          <w:bCs/>
          <w:lang w:val="uk-UA" w:bidi="en-US"/>
        </w:rPr>
        <w:t>Організація повинна ініціювати отримання необхідних дозвільних документів та сприяти проведенню заходів з регулювання або регулювати чисельність популяцій тварин, які негативно впливають на успішність лісовідновлення, приріст деревостанів та біологічне різноманіття, до науково обґрунтованого рівня</w:t>
      </w:r>
      <w:r w:rsidRPr="00A81D06">
        <w:rPr>
          <w:rFonts w:ascii="Arial" w:eastAsia="Calibri" w:hAnsi="Arial" w:cs="Arial"/>
          <w:lang w:val="uk-UA" w:bidi="en-US"/>
        </w:rPr>
        <w:t xml:space="preserve">. </w:t>
      </w:r>
    </w:p>
    <w:p w14:paraId="26797DA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8.4.12.2 Організація повинна вжива</w:t>
      </w:r>
      <w:r>
        <w:rPr>
          <w:rFonts w:ascii="Arial" w:eastAsia="Calibri" w:hAnsi="Arial" w:cs="Arial"/>
          <w:lang w:val="uk-UA" w:bidi="en-US"/>
        </w:rPr>
        <w:t>ти заходів з охорони створених у</w:t>
      </w:r>
      <w:r w:rsidRPr="00A81D06">
        <w:rPr>
          <w:rFonts w:ascii="Arial" w:eastAsia="Calibri" w:hAnsi="Arial" w:cs="Arial"/>
          <w:lang w:val="uk-UA" w:bidi="en-US"/>
        </w:rPr>
        <w:t xml:space="preserve"> процесі лісовідновлення чи лісорозведення лісових культур від пошкодження тваринами.</w:t>
      </w:r>
    </w:p>
    <w:p w14:paraId="26797DA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A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8.4.13 Необхідно</w:t>
      </w:r>
      <w:r w:rsidRPr="00A81D06">
        <w:rPr>
          <w:rFonts w:ascii="Arial" w:eastAsia="Calibri" w:hAnsi="Arial" w:cs="Arial"/>
          <w:b/>
          <w:i/>
          <w:lang w:val="uk-UA" w:bidi="en-US"/>
        </w:rPr>
        <w:t xml:space="preserve"> сухостійні та повалені мертві дерева, дуплясті та найстаріші дерева, а тако</w:t>
      </w:r>
      <w:r>
        <w:rPr>
          <w:rFonts w:ascii="Arial" w:eastAsia="Calibri" w:hAnsi="Arial" w:cs="Arial"/>
          <w:b/>
          <w:i/>
          <w:lang w:val="uk-UA" w:bidi="en-US"/>
        </w:rPr>
        <w:t>ж рідкісні види дерев залишати</w:t>
      </w:r>
      <w:r w:rsidRPr="00A81D06">
        <w:rPr>
          <w:rFonts w:ascii="Arial" w:eastAsia="Calibri" w:hAnsi="Arial" w:cs="Arial"/>
          <w:b/>
          <w:i/>
          <w:lang w:val="uk-UA" w:bidi="en-US"/>
        </w:rPr>
        <w:t xml:space="preserve"> у кількості і розташуванні, необхідних для забезпечення збереження біологічного різноманіття з урахуванням потенційного впливу на здоров'я і стабільність лісів та навколишніх екосистем.</w:t>
      </w:r>
    </w:p>
    <w:p w14:paraId="26797DA7"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
      </w:pPr>
      <w:r w:rsidRPr="00BF0A49">
        <w:rPr>
          <w:rFonts w:ascii="Arial" w:eastAsia="Calibri" w:hAnsi="Arial" w:cs="Arial"/>
          <w:sz w:val="20"/>
          <w:szCs w:val="20"/>
          <w:lang w:val="uk-UA" w:bidi="en-US"/>
        </w:rPr>
        <w:t>Примітка: Не застосовується до плантацій.</w:t>
      </w:r>
    </w:p>
    <w:p w14:paraId="26797DA8"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16"/>
          <w:szCs w:val="16"/>
          <w:lang w:val="uk-UA" w:bidi="en-US"/>
        </w:rPr>
      </w:pPr>
    </w:p>
    <w:p w14:paraId="26797DA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8.4.13.1 Для забезпечення збереження біологічного різноманіття під час проведення суцільних рубок необхідно залишати наступні елементи лісової екосистеми (або їхні частини), крім тих випадків, коли їхня рубка і вивезення </w:t>
      </w:r>
      <w:r w:rsidRPr="00A81D06">
        <w:rPr>
          <w:rFonts w:ascii="Arial" w:eastAsia="Calibri" w:hAnsi="Arial" w:cs="Arial"/>
          <w:lang w:val="uk-UA" w:bidi="en-US"/>
        </w:rPr>
        <w:lastRenderedPageBreak/>
        <w:t>виправдані з точки зору охорони праці, безпечного перебування людей та негативних наслідків для навколишніх лісових ділянок:</w:t>
      </w:r>
    </w:p>
    <w:p w14:paraId="26797DAA"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окремі куртини дерев з наявністю життєздатного підросту, рідкісних видів рослин, пташиних гнізд та інших елементів біорізноманіття;</w:t>
      </w:r>
    </w:p>
    <w:p w14:paraId="26797DAB"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дуже старі й дуплисті дерева;</w:t>
      </w:r>
    </w:p>
    <w:p w14:paraId="26797DAC"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сухостій, вітровал і зламані дерева;</w:t>
      </w:r>
    </w:p>
    <w:p w14:paraId="26797DAD"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 xml:space="preserve"> ендемічні та рідкісні  види дерев.</w:t>
      </w:r>
    </w:p>
    <w:p w14:paraId="26797DA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8.4.13.2 Елементи лісової екосистеми (або їхні частини), що планується залишити під час проведення суцільних рубок, повинні бути зазначені у картах технологічного процесу розробки лісосіки.</w:t>
      </w:r>
    </w:p>
    <w:p w14:paraId="26797DA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B0"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831" w:name="_Toc43992645"/>
      <w:bookmarkStart w:id="832" w:name="_Toc115291100"/>
      <w:r w:rsidRPr="00601C95">
        <w:rPr>
          <w:rFonts w:ascii="Arial" w:eastAsia="Calibri" w:hAnsi="Arial" w:cs="Arial"/>
          <w:color w:val="auto"/>
          <w:sz w:val="28"/>
          <w:szCs w:val="28"/>
          <w:u w:val="single"/>
          <w:lang w:val="uk-UA" w:bidi="en-US"/>
        </w:rPr>
        <w:t>8.5 Критерій 5: Підтримання і відповідне посилення захисних функцій [лісів] під час ведення лісового господарства (переважно, [для захисту] ґрунтів і водних ресурсів)</w:t>
      </w:r>
      <w:bookmarkEnd w:id="831"/>
      <w:bookmarkEnd w:id="832"/>
    </w:p>
    <w:p w14:paraId="26797DB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DB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8.5.1 Необхідно підтримувати і зміцнювати важливі для суспільства захисні функції лісів, такі як їхня потенційна роль у боротьбі з ерозією ґрунтів, запобігання повеням, очищення води, регулювання клімату, депонування вуглецю, а також інші регулювальні та підтримувальні екосистемні послуги.</w:t>
      </w:r>
    </w:p>
    <w:p w14:paraId="26797DB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8.5.1.1 Організація повинна підтримувати і посилювати захисні функції лісів шляхом ідентифікації таких лісів, планування та виконання відповідних заходів (див. також 8.5.2).</w:t>
      </w:r>
    </w:p>
    <w:p w14:paraId="26797DB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8.5.1.2 Організація повинна сприяти збереженню або підвищенню вмісту вуглецю в лісових екосистемах (передусім у стовбуровій деревині).</w:t>
      </w:r>
    </w:p>
    <w:p w14:paraId="26797DB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8.5.1.3 Під час створення або відтворення ґрунтозахисних і водоохоронних лісів у несприятливих лісорослинних умовах можуть використовуватися як аборигенні, так і інтродуковані деревні види за умови виконання заходів моніторингу і контролю </w:t>
      </w:r>
      <w:r w:rsidRPr="00A81D06">
        <w:rPr>
          <w:rFonts w:ascii="Arial" w:eastAsia="Calibri" w:hAnsi="Arial" w:cs="Arial"/>
          <w:iCs/>
          <w:lang w:val="uk-UA" w:bidi="en-US"/>
        </w:rPr>
        <w:t>[запобігання]</w:t>
      </w:r>
      <w:r w:rsidRPr="00A81D06">
        <w:rPr>
          <w:rFonts w:ascii="Arial" w:eastAsia="Calibri" w:hAnsi="Arial" w:cs="Arial"/>
          <w:b/>
          <w:iCs/>
          <w:lang w:val="uk-UA" w:bidi="en-US"/>
        </w:rPr>
        <w:t xml:space="preserve"> </w:t>
      </w:r>
      <w:r w:rsidRPr="00A81D06">
        <w:rPr>
          <w:rFonts w:ascii="Arial" w:eastAsia="Calibri" w:hAnsi="Arial" w:cs="Arial"/>
          <w:lang w:val="uk-UA" w:bidi="en-US"/>
        </w:rPr>
        <w:t>розповсюдження потенційно інвазійних інтродукованих видів.</w:t>
      </w:r>
    </w:p>
    <w:p w14:paraId="26797DB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B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8.5.2 Території, що виконують суспільно важливі спеціальні і захисні функції необхідно позначити на карті, а плани господарювання і лісівничі заходи повинні забезпечувати збереження чи посилення цих функцій.</w:t>
      </w:r>
    </w:p>
    <w:p w14:paraId="26797DB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8.5.2.1 Плани господарювання повинні містити дані про виявлені під час інвентаризації лісові ділянки, що виконують захисні функції.</w:t>
      </w:r>
    </w:p>
    <w:p w14:paraId="26797DB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8.5.2.2 Лісові ділянки, що виконують захисні функції, повинні бути нанесені на картографічні матеріали.</w:t>
      </w:r>
    </w:p>
    <w:p w14:paraId="26797DB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8.5.2.3 Плани господарювання повинні містити переліки господарських заходів зі збереження чи посилення захисних функцій ділянок відповідного цільового призначення.</w:t>
      </w:r>
    </w:p>
    <w:p w14:paraId="26797DB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B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8.5.3 Необхідно приділяти особливу увагу лісівничим заходам на ділянках із нестійкими та схильними до ерозії ґрунтами, а також на ділянках, на яких така діяльність може призвести до руйнування берегів водойм. На таких ділянках необхідно застосовувати відповідні технології ведення господарства і механізми. Необхідно вживати спеціальні заходи для зведення до мінімуму навантаження популяцій тварин на цих ділянках.</w:t>
      </w:r>
    </w:p>
    <w:p w14:paraId="26797DB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8.5.3.1 Організація повинна дотримуватися встановлених вимог до виконання господарських заходів зі збереження протиерозійних функцій ділянок відповідного цільового призначення.</w:t>
      </w:r>
    </w:p>
    <w:p w14:paraId="26797DB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8.5.3.2 Рубки формування і оздоровлення лісів повинні проводитися способами, що мінімізують ризики виникнення ерозії ґрунтів (див. також 8.4.10).</w:t>
      </w:r>
    </w:p>
    <w:p w14:paraId="26797DB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8.5.3.3 При проведенні рубок повинні застосовуватися технології, машини і механізми, які забезпечують найменше пошкодження ґрунтів / погіршення їхніх водно-фізичних показників і запобігають ерозійним процесам на зрубах.</w:t>
      </w:r>
    </w:p>
    <w:p w14:paraId="26797DC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8.5.3.4 Карти технологічного процесу розробки лісосіки повинні містити інформацію з переліком протиерозійних заходів, що виконуються під час та після завершення розробки лісосіки.</w:t>
      </w:r>
    </w:p>
    <w:p w14:paraId="26797DC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8.5.3.5 Після закінчення рубок на ерозійно-небезпечних частинах лісосік необхідно здійснювати протиерозійні заходи.</w:t>
      </w:r>
    </w:p>
    <w:p w14:paraId="26797DC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C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8.5.4 Особливу увагу необхідно приділяти лісогосподарським заходам на лісових ділянках, що виконують водоохоронні функції, щоб уникнути негативного впливу на якість і кількість водних ресурсів. Необхідно уникати неприйнятного застосування хімічних та інших небезпечних речовин або невідповідних лісівничих методів, що негативно впливають на якість води. Застосовувані заходи не повинні чинити істотного впливу на водний баланс і якість води нижче за течією.</w:t>
      </w:r>
    </w:p>
    <w:p w14:paraId="26797DC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8.5.4.1 Організація повинна дотримуватися встановлених вимог до господарських заходів зі збереження водоохоронних функцій ділянок.</w:t>
      </w:r>
    </w:p>
    <w:p w14:paraId="26797DC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8.5.4.2 У гірських лісах Карпат Організація не повинна прокладати трелювальні волоки ближче ніж за 20 метрів від постійних і 10 метрів від тимчасових водотоків, у місцях витоків річок та навколо них. </w:t>
      </w:r>
    </w:p>
    <w:p w14:paraId="26797DC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8.5.4.3. Під час проведення рубок необхідно вживати заходів із мінімізації захаращення русел водотоків порубковими рештками. Після закінчення рубок на лісосіках необхідно проводити очищення русел водотоків від порубкових решток (див. також 8.4.10.4)</w:t>
      </w:r>
      <w:r w:rsidRPr="00A81D06">
        <w:rPr>
          <w:rFonts w:ascii="Arial" w:eastAsia="Calibri" w:hAnsi="Arial" w:cs="Arial"/>
          <w:b/>
          <w:bCs/>
          <w:lang w:val="uk-UA" w:bidi="en-US"/>
        </w:rPr>
        <w:t>.</w:t>
      </w:r>
    </w:p>
    <w:p w14:paraId="26797DC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C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8.5.5 Необхідно, щоб будівництво доріг, мостів та інших об'єктів інфраструктури проводилося таким чином, аби звести до мінімуму оголення ґрунтів, уникнути попадання ґрунтів у водойми і зберегти природний рівень і функції водойм і русел річок. Необхідно споруджувати і підтримувати у робочому стані дренажні системи доріг.</w:t>
      </w:r>
    </w:p>
    <w:p w14:paraId="26797DC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8.5.5.1 Проектування, будівництво та експлуатацію лісових доріг, мостів, майданчиків для навантаження та інших об'єктів інфраструктури необхідно проводити таким чином, щоб звести до мінімуму оголення ґрунтів, уникнути потрапляння ґрунтів у водойми і зберегти природний рівень і функції водойм і русел річок. (див. також 8.4.11)</w:t>
      </w:r>
      <w:r w:rsidRPr="00A81D06">
        <w:rPr>
          <w:rFonts w:ascii="Arial" w:eastAsia="Calibri" w:hAnsi="Arial" w:cs="Arial"/>
          <w:b/>
          <w:bCs/>
          <w:lang w:val="uk-UA" w:bidi="en-US"/>
        </w:rPr>
        <w:t>.</w:t>
      </w:r>
    </w:p>
    <w:p w14:paraId="26797DC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8.5.5.2 Дренажні системи лісових доріг повинні підтримуватися у робочому стані.</w:t>
      </w:r>
    </w:p>
    <w:p w14:paraId="26797DC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CC"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833" w:name="_Toc43992646"/>
      <w:bookmarkStart w:id="834" w:name="_Toc115291101"/>
      <w:r w:rsidRPr="00601C95">
        <w:rPr>
          <w:rFonts w:ascii="Arial" w:eastAsia="Calibri" w:hAnsi="Arial" w:cs="Arial"/>
          <w:color w:val="auto"/>
          <w:sz w:val="28"/>
          <w:szCs w:val="28"/>
          <w:u w:val="single"/>
          <w:lang w:val="uk-UA" w:bidi="en-US"/>
        </w:rPr>
        <w:t>8.6 Критерій 6: Підтримання або відповідне посилення соціально-економічних функцій і умов</w:t>
      </w:r>
      <w:bookmarkEnd w:id="833"/>
      <w:bookmarkEnd w:id="834"/>
    </w:p>
    <w:p w14:paraId="26797DC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C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8.6.1 Плани господарювання повинні бути спрямовані на забезпечення виконання усіх соціально-економічних функцій лісів.</w:t>
      </w:r>
    </w:p>
    <w:p w14:paraId="26797DCF" w14:textId="77777777" w:rsidR="00BF0A49"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DD0"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16"/>
          <w:szCs w:val="16"/>
          <w:lang w:val="uk-UA" w:bidi="en-US"/>
        </w:rPr>
      </w:pPr>
    </w:p>
    <w:p w14:paraId="26797DD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8.6.1.1 Матеріали планування повинні мати на меті збереження всіх соціально-економічних функцій лісів.</w:t>
      </w:r>
    </w:p>
    <w:p w14:paraId="26797DD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8.6.1.2 Заплановані заходи повинні забезпечувати виконання лісами важливих для місцевого населення функцій лісів.</w:t>
      </w:r>
    </w:p>
    <w:p w14:paraId="26797DD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D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8.6.2 Необхідно забезпечувати достатній доступ населення до лісу з метою рекреації, з урахуванням вимог безпеки, прав власника та інших осіб, впливу на лісові ресурси та екосистеми, а також сумісність з іншими функціями лісу.</w:t>
      </w:r>
    </w:p>
    <w:p w14:paraId="26797DD5" w14:textId="77777777" w:rsidR="001779B3" w:rsidRPr="00D66B17" w:rsidRDefault="001779B3" w:rsidP="00601C95">
      <w:pPr>
        <w:autoSpaceDE w:val="0"/>
        <w:autoSpaceDN w:val="0"/>
        <w:spacing w:line="360" w:lineRule="exact"/>
        <w:ind w:firstLine="567"/>
        <w:contextualSpacing/>
        <w:jc w:val="both"/>
        <w:rPr>
          <w:rFonts w:ascii="Arial" w:eastAsia="Calibri" w:hAnsi="Arial" w:cs="Arial"/>
          <w:lang w:bidi="en-US"/>
        </w:rPr>
      </w:pPr>
      <w:r>
        <w:rPr>
          <w:rFonts w:ascii="Arial" w:eastAsia="Calibri" w:hAnsi="Arial" w:cs="Arial"/>
          <w:lang w:val="uk-UA" w:bidi="en-US"/>
        </w:rPr>
        <w:t xml:space="preserve">8.6.2.1 </w:t>
      </w:r>
      <w:r w:rsidRPr="00601C95">
        <w:rPr>
          <w:rFonts w:ascii="Arial" w:eastAsia="Calibri" w:hAnsi="Arial" w:cs="Arial"/>
          <w:lang w:val="ru-RU" w:bidi="en-US"/>
        </w:rPr>
        <w:t xml:space="preserve">Організація повинна забезпечувати вільний доступ населення в ліси з метою рекреації. </w:t>
      </w:r>
      <w:r w:rsidRPr="00D66B17">
        <w:rPr>
          <w:rFonts w:ascii="Arial" w:eastAsia="Calibri" w:hAnsi="Arial" w:cs="Arial"/>
          <w:lang w:bidi="en-US"/>
        </w:rPr>
        <w:t xml:space="preserve">Доступ до лісу обмежується лише: </w:t>
      </w:r>
    </w:p>
    <w:p w14:paraId="26797DD6" w14:textId="77777777" w:rsidR="001779B3" w:rsidRPr="00D66B17" w:rsidRDefault="001779B3" w:rsidP="00601C95">
      <w:pPr>
        <w:numPr>
          <w:ilvl w:val="0"/>
          <w:numId w:val="69"/>
        </w:numPr>
        <w:autoSpaceDE w:val="0"/>
        <w:autoSpaceDN w:val="0"/>
        <w:spacing w:line="360" w:lineRule="exact"/>
        <w:ind w:left="0" w:firstLine="567"/>
        <w:contextualSpacing/>
        <w:jc w:val="both"/>
        <w:rPr>
          <w:rFonts w:ascii="Arial" w:eastAsia="Calibri" w:hAnsi="Arial" w:cs="Arial"/>
          <w:lang w:bidi="en-US"/>
        </w:rPr>
      </w:pPr>
      <w:r w:rsidRPr="00D66B17">
        <w:rPr>
          <w:rFonts w:ascii="Arial" w:eastAsia="Calibri" w:hAnsi="Arial" w:cs="Arial"/>
          <w:lang w:bidi="en-US"/>
        </w:rPr>
        <w:t xml:space="preserve">під час пожежонебезпечного періоду, </w:t>
      </w:r>
    </w:p>
    <w:p w14:paraId="26797DD7" w14:textId="77777777" w:rsidR="001779B3" w:rsidRPr="00601C95" w:rsidRDefault="001779B3" w:rsidP="00601C95">
      <w:pPr>
        <w:numPr>
          <w:ilvl w:val="0"/>
          <w:numId w:val="69"/>
        </w:numPr>
        <w:autoSpaceDE w:val="0"/>
        <w:autoSpaceDN w:val="0"/>
        <w:spacing w:line="360" w:lineRule="exact"/>
        <w:ind w:left="0" w:firstLine="567"/>
        <w:contextualSpacing/>
        <w:jc w:val="both"/>
        <w:rPr>
          <w:rFonts w:ascii="Arial" w:eastAsia="Calibri" w:hAnsi="Arial" w:cs="Arial"/>
          <w:lang w:val="ru-RU" w:bidi="en-US"/>
        </w:rPr>
      </w:pPr>
      <w:r w:rsidRPr="00601C95">
        <w:rPr>
          <w:rFonts w:ascii="Arial" w:eastAsia="Calibri" w:hAnsi="Arial" w:cs="Arial"/>
          <w:lang w:val="ru-RU" w:bidi="en-US"/>
        </w:rPr>
        <w:t xml:space="preserve">на ділянки, де проводяться рубки, </w:t>
      </w:r>
    </w:p>
    <w:p w14:paraId="26797DD8" w14:textId="77777777" w:rsidR="001779B3" w:rsidRPr="00601C95" w:rsidRDefault="001779B3" w:rsidP="00601C95">
      <w:pPr>
        <w:numPr>
          <w:ilvl w:val="0"/>
          <w:numId w:val="69"/>
        </w:numPr>
        <w:autoSpaceDE w:val="0"/>
        <w:autoSpaceDN w:val="0"/>
        <w:spacing w:line="360" w:lineRule="exact"/>
        <w:ind w:left="0" w:firstLine="567"/>
        <w:contextualSpacing/>
        <w:jc w:val="both"/>
        <w:rPr>
          <w:rFonts w:ascii="Arial" w:eastAsia="Calibri" w:hAnsi="Arial" w:cs="Arial"/>
          <w:lang w:val="ru-RU" w:bidi="en-US"/>
        </w:rPr>
      </w:pPr>
      <w:r w:rsidRPr="00601C95">
        <w:rPr>
          <w:rFonts w:ascii="Arial" w:eastAsia="Calibri" w:hAnsi="Arial" w:cs="Arial"/>
          <w:lang w:val="ru-RU" w:bidi="en-US"/>
        </w:rPr>
        <w:t xml:space="preserve">на території та об'єкти природно-заповідного фонду якщо таке відвідання заборонено режимом цих об'єктів та територій,  </w:t>
      </w:r>
    </w:p>
    <w:p w14:paraId="26797DD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601C95">
        <w:rPr>
          <w:rFonts w:ascii="Arial" w:eastAsia="Calibri" w:hAnsi="Arial" w:cs="Arial"/>
          <w:lang w:val="ru-RU" w:bidi="en-US"/>
        </w:rPr>
        <w:t>а також в інших випадках, передбачених законодавчими актами України.</w:t>
      </w:r>
      <w:r>
        <w:rPr>
          <w:rFonts w:ascii="Arial" w:eastAsia="Calibri" w:hAnsi="Arial" w:cs="Arial"/>
          <w:lang w:val="uk-UA" w:bidi="en-US"/>
        </w:rPr>
        <w:t xml:space="preserve"> </w:t>
      </w:r>
    </w:p>
    <w:p w14:paraId="26797DD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D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8.6.2.2 Організація повинна погоджувати користувачам мисливських угідь місця побудови вольєрів та інших об’єктів, що стосуються ведення мисливського господарства, з метою забезпечення вільного та безпечного доступу населення в ліси з метою рекреації.</w:t>
      </w:r>
    </w:p>
    <w:p w14:paraId="26797DD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D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 xml:space="preserve">8.6.3 Необхідно, щоб ведення лісового господарства </w:t>
      </w:r>
      <w:r w:rsidRPr="00A81D06">
        <w:rPr>
          <w:rFonts w:ascii="Arial" w:eastAsia="Calibri" w:hAnsi="Arial" w:cs="Arial"/>
          <w:b/>
          <w:bCs/>
          <w:i/>
          <w:lang w:val="uk-UA" w:bidi="en-US"/>
        </w:rPr>
        <w:t>на ділянках, визнаних особливо важливими з</w:t>
      </w:r>
      <w:r w:rsidRPr="00A81D06">
        <w:rPr>
          <w:rFonts w:ascii="Arial" w:eastAsia="Calibri" w:hAnsi="Arial" w:cs="Arial"/>
          <w:b/>
          <w:i/>
          <w:lang w:val="uk-UA" w:bidi="en-US"/>
        </w:rPr>
        <w:t xml:space="preserve"> точки зору історичної, культурної чи духовної, а також на територіях, що мають важливе значення для задоволення базових потреб місцевих громад (зокрема, здоров'я, підтримання існування) забезпечувало збереження та підтримання їхньої цінності. </w:t>
      </w:r>
    </w:p>
    <w:p w14:paraId="26797DD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8.6.3.1 Організація повинна разом із місцевими громадами визначити ділянки особливої історичної, культурної чи духовної важливості і території, що мають основне значення для задоволення базових потреб місцевих громад.</w:t>
      </w:r>
    </w:p>
    <w:p w14:paraId="26797DD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8.6.3.2 Ділянки особливої історичної, культурної чи духовної важливості і території, що мають основне значення для задоволення базових потреб місцевих громад мають бути нанесені на картографічні матеріали.</w:t>
      </w:r>
    </w:p>
    <w:p w14:paraId="26797DE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8.6.3.3 Організація повинна разом із місцевими громадами визначити заходи з охорони таких ділянок та можливі господарські заходи, які сприятимуть збереженню таких ділянок, покращанню їх санітарного стану та їхнього благоустрою.</w:t>
      </w:r>
    </w:p>
    <w:p w14:paraId="26797DE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E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8.6.4 Господарювання повинно сприяти довгостроковому добробуту місцевих громад, які розташовані на території Організації або поруч з нею і, де це доцільно, взаємодіяти з місцевими громадами.</w:t>
      </w:r>
    </w:p>
    <w:p w14:paraId="26797DE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8.6.4.1 Організація повинна підтримувати в актуальному стані інформацію про місцеві громади, які перебувають в зоні діяльності Організації та про співпрацю з ними.</w:t>
      </w:r>
    </w:p>
    <w:p w14:paraId="26797DE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8.6.4.2 Організація повинна вести господарювання з урахуванням необхідності сприяння довгостроковому добробуту місцевих громад.</w:t>
      </w:r>
    </w:p>
    <w:p w14:paraId="26797DE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8.6.4.3. У разі заподіяння шкоди місцевим громадам, Організація повинна мати розроблений механізм вирішення такого конфлікту й відшкодування збитків, та ефективно його застосовувати. </w:t>
      </w:r>
    </w:p>
    <w:p w14:paraId="26797DE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E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8.6.5 Необхідно найбільш ефективно застосовувати пов’язані з лісом досвід, традиційні знання, інновації і методи роботи, такі як, наприклад, знання власників або користувачів лісу, неурядових громадських організацій, місцевих громад. Необхідно заохочувати справедливий розподіл вигод від використання таких знань.</w:t>
      </w:r>
    </w:p>
    <w:p w14:paraId="26797DE8" w14:textId="77777777" w:rsidR="001779B3" w:rsidRPr="005C7C27" w:rsidRDefault="001779B3" w:rsidP="00601C95">
      <w:pPr>
        <w:autoSpaceDE w:val="0"/>
        <w:autoSpaceDN w:val="0"/>
        <w:spacing w:line="360" w:lineRule="exact"/>
        <w:ind w:firstLine="567"/>
        <w:contextualSpacing/>
        <w:jc w:val="both"/>
        <w:rPr>
          <w:rFonts w:ascii="Arial" w:eastAsia="Calibri" w:hAnsi="Arial" w:cs="Arial"/>
          <w:b/>
          <w:i/>
          <w:sz w:val="16"/>
          <w:szCs w:val="16"/>
          <w:lang w:val="uk-UA" w:bidi="en-US"/>
        </w:rPr>
      </w:pPr>
    </w:p>
    <w:p w14:paraId="26797DE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lastRenderedPageBreak/>
        <w:t>8.6.6 Необхідно</w:t>
      </w:r>
      <w:r w:rsidRPr="00A81D06">
        <w:rPr>
          <w:rFonts w:ascii="Arial" w:eastAsia="Calibri" w:hAnsi="Arial" w:cs="Arial"/>
          <w:b/>
          <w:i/>
          <w:lang w:val="uk-UA" w:bidi="en-US"/>
        </w:rPr>
        <w:t xml:space="preserve"> </w:t>
      </w:r>
      <w:r>
        <w:rPr>
          <w:rFonts w:ascii="Arial" w:eastAsia="Calibri" w:hAnsi="Arial" w:cs="Arial"/>
          <w:b/>
          <w:i/>
          <w:lang w:val="uk-UA" w:bidi="en-US"/>
        </w:rPr>
        <w:t>при господарюванні враховувати</w:t>
      </w:r>
      <w:r w:rsidRPr="00A81D06">
        <w:rPr>
          <w:rFonts w:ascii="Arial" w:eastAsia="Calibri" w:hAnsi="Arial" w:cs="Arial"/>
          <w:b/>
          <w:i/>
          <w:lang w:val="uk-UA" w:bidi="en-US"/>
        </w:rPr>
        <w:t xml:space="preserve"> роль лісового господарства у місцевій економіці. Особливу увагу необхідно звертати на нові можливості для навчання і працевлаштування місцевих жителів.</w:t>
      </w:r>
    </w:p>
    <w:p w14:paraId="26797DE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8.6.6.1 Організації необхідно визначити перелік ресурсів і екосистемних послуг, які можуть посилювати місцеву економіку.</w:t>
      </w:r>
    </w:p>
    <w:p w14:paraId="26797DEB" w14:textId="77777777" w:rsidR="001779B3" w:rsidRPr="005C7C27" w:rsidRDefault="001779B3" w:rsidP="00601C95">
      <w:pPr>
        <w:autoSpaceDE w:val="0"/>
        <w:autoSpaceDN w:val="0"/>
        <w:spacing w:line="360" w:lineRule="exact"/>
        <w:ind w:firstLine="567"/>
        <w:contextualSpacing/>
        <w:jc w:val="both"/>
        <w:rPr>
          <w:rFonts w:ascii="Arial" w:eastAsia="Calibri" w:hAnsi="Arial" w:cs="Arial"/>
          <w:b/>
          <w:i/>
          <w:sz w:val="16"/>
          <w:szCs w:val="16"/>
          <w:lang w:val="uk-UA" w:bidi="en-US"/>
        </w:rPr>
      </w:pPr>
    </w:p>
    <w:p w14:paraId="26797DE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8.6.7 Необхідно, щоб ведення лісового господарства робило внесок у дослідницьку діяльність і збір даних, необхідних для сталого лісоуправління, або, за необхідності, підтримувало відповідні наукові дослідження інших організацій на території Організації.</w:t>
      </w:r>
    </w:p>
    <w:p w14:paraId="26797DE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8.6.7.1 З метою отримання наукових даних для забезпечення сталого ведення лісового господарства, Організації слід співпрацювати з науковими установами (наприклад, шляхом укладання госпдоговорів на проведення наукових досліджень або надання консультаційних послуг) та / або у різні способи надавати підтримку науковим дослідженням на території Організації.</w:t>
      </w:r>
    </w:p>
    <w:p w14:paraId="26797DEE"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EF" w14:textId="77777777" w:rsidR="001779B3" w:rsidRPr="00401C52" w:rsidRDefault="001779B3">
      <w:pPr>
        <w:pStyle w:val="1"/>
        <w:spacing w:before="0" w:after="0"/>
        <w:ind w:firstLine="567"/>
        <w:rPr>
          <w:rFonts w:ascii="Arial" w:eastAsia="Calibri" w:hAnsi="Arial" w:cs="Arial"/>
          <w:sz w:val="28"/>
          <w:szCs w:val="28"/>
          <w:lang w:val="uk-UA" w:eastAsia="en-US" w:bidi="en-US"/>
        </w:rPr>
      </w:pPr>
      <w:bookmarkStart w:id="835" w:name="_Toc43992647"/>
      <w:bookmarkStart w:id="836" w:name="_Toc115291102"/>
      <w:r w:rsidRPr="00401C52">
        <w:rPr>
          <w:rFonts w:ascii="Arial" w:eastAsia="Calibri" w:hAnsi="Arial" w:cs="Arial"/>
          <w:sz w:val="28"/>
          <w:szCs w:val="28"/>
          <w:lang w:val="uk-UA" w:eastAsia="en-US" w:bidi="en-US"/>
        </w:rPr>
        <w:t>9. Оцінка ефективності</w:t>
      </w:r>
      <w:bookmarkEnd w:id="835"/>
      <w:bookmarkEnd w:id="836"/>
      <w:r w:rsidRPr="00401C52">
        <w:rPr>
          <w:rFonts w:ascii="Arial" w:eastAsia="Calibri" w:hAnsi="Arial" w:cs="Arial"/>
          <w:sz w:val="28"/>
          <w:szCs w:val="28"/>
          <w:lang w:val="uk-UA" w:eastAsia="en-US" w:bidi="en-US"/>
        </w:rPr>
        <w:t xml:space="preserve"> </w:t>
      </w:r>
    </w:p>
    <w:p w14:paraId="26797DF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DF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9.1 Моніторинг, вимірювання, аналіз і оцінка</w:t>
      </w:r>
    </w:p>
    <w:p w14:paraId="26797DF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 xml:space="preserve">9.1.1 Необхідно періодично проводити моніторинг лісових ресурсів та оцінку </w:t>
      </w:r>
      <w:r w:rsidRPr="005E18AC">
        <w:rPr>
          <w:rFonts w:ascii="Arial" w:eastAsia="Calibri" w:hAnsi="Arial" w:cs="Arial"/>
          <w:bCs/>
          <w:iCs/>
          <w:lang w:val="uk-UA" w:bidi="en-US"/>
        </w:rPr>
        <w:t>управління ними</w:t>
      </w:r>
      <w:r w:rsidRPr="005E18AC">
        <w:rPr>
          <w:rFonts w:ascii="Arial" w:eastAsia="Calibri" w:hAnsi="Arial" w:cs="Arial"/>
          <w:lang w:val="uk-UA" w:bidi="en-US"/>
        </w:rPr>
        <w:t>, включаючи їхні екологічні, соціальні та економічні наслідки, а результати моніторингу необхідно враховувати у процесі планування.</w:t>
      </w:r>
    </w:p>
    <w:p w14:paraId="26797DF3"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 xml:space="preserve">9.1.2 Необхідно проводити контроль стану і життєздатності лісів, особливо ключових біотичних і абіотичних факторів, які потенційно впливають на стан і життєздатність лісових екосистем, таких як шкідники, хвороби, надмірний випас худоби або їхня надмірна чисельність, пожежі і пошкодження, викликані кліматичними факторами, забруднювачами повітря або лісогосподарськими заходами. </w:t>
      </w:r>
    </w:p>
    <w:p w14:paraId="26797DF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9.1.3 У випадках, коли експлуатація недеревної лісової продукції, мисливство і рибальство, перебувають у зоні відповідальності власників чи користувачів лісу і включені у процес лісо</w:t>
      </w:r>
      <w:r>
        <w:rPr>
          <w:rFonts w:ascii="Arial" w:eastAsia="Calibri" w:hAnsi="Arial" w:cs="Arial"/>
          <w:lang w:val="uk-UA" w:bidi="en-US"/>
        </w:rPr>
        <w:t>управління, їх необхідно регулювати, відстежувати та контролювати</w:t>
      </w:r>
      <w:r w:rsidRPr="005E18AC">
        <w:rPr>
          <w:rFonts w:ascii="Arial" w:eastAsia="Calibri" w:hAnsi="Arial" w:cs="Arial"/>
          <w:lang w:val="uk-UA" w:bidi="en-US"/>
        </w:rPr>
        <w:t>.</w:t>
      </w:r>
    </w:p>
    <w:p w14:paraId="26797DF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9.1.4 Умови праці необхідно регулярно відстежувати і, за необхідності, змінювати</w:t>
      </w:r>
      <w:r w:rsidRPr="005E18AC">
        <w:rPr>
          <w:rFonts w:ascii="Arial" w:eastAsia="Calibri" w:hAnsi="Arial" w:cs="Arial"/>
          <w:lang w:val="uk-UA" w:bidi="en-US"/>
        </w:rPr>
        <w:t xml:space="preserve"> відповідно до змін обставин.</w:t>
      </w:r>
    </w:p>
    <w:p w14:paraId="26797DF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F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9.2 Внутрішній аудит</w:t>
      </w:r>
    </w:p>
    <w:p w14:paraId="26797DF8"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9.2.1 Завдання внутрішнього аудиту</w:t>
      </w:r>
    </w:p>
    <w:p w14:paraId="26797DF9"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Програма внутрішнього аудиту із визначеною періодичністю повинна надавати інформацію про те, яким чином система управління:</w:t>
      </w:r>
    </w:p>
    <w:p w14:paraId="26797DFA"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відповідає:</w:t>
      </w:r>
    </w:p>
    <w:p w14:paraId="26797DFB" w14:textId="77777777" w:rsidR="001779B3" w:rsidRPr="005E18AC" w:rsidRDefault="001779B3" w:rsidP="00601C95">
      <w:pPr>
        <w:numPr>
          <w:ilvl w:val="0"/>
          <w:numId w:val="65"/>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lastRenderedPageBreak/>
        <w:t>вимогам організації щодо власної системи управління;</w:t>
      </w:r>
    </w:p>
    <w:p w14:paraId="26797DFC" w14:textId="77777777" w:rsidR="001779B3" w:rsidRPr="005E18AC" w:rsidRDefault="001779B3" w:rsidP="00601C95">
      <w:pPr>
        <w:numPr>
          <w:ilvl w:val="0"/>
          <w:numId w:val="65"/>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t>вимогам національного стандарту зі сталого лісоуправління;</w:t>
      </w:r>
    </w:p>
    <w:p w14:paraId="26797DFD"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ефективно використовується і підтримується.</w:t>
      </w:r>
    </w:p>
    <w:p w14:paraId="26797DFE" w14:textId="77777777" w:rsidR="001779B3" w:rsidRPr="005C7C27"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FF"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9.2.2 Організація внутрішнього аудиту</w:t>
      </w:r>
    </w:p>
    <w:p w14:paraId="26797E0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Організація повинна:</w:t>
      </w:r>
    </w:p>
    <w:p w14:paraId="26797E0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а) планувати, встановлювати, застосовувати і підтримувати програму (и) аудиту, включаючи регулярність, способи, обов'язки, вимоги до планування і звітності, що повинні враховувати значущість відповідних процесів і результати попередніх аудитів;</w:t>
      </w:r>
    </w:p>
    <w:p w14:paraId="26797E0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визначати критерії аудиту і обсяг кожної аудиторської перевірки;</w:t>
      </w:r>
    </w:p>
    <w:p w14:paraId="26797E03"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вибирати аудиторів і проводити аудити, які б забезпечували об'єктивність і неупередженість процесу аудиту;</w:t>
      </w:r>
    </w:p>
    <w:p w14:paraId="26797E0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г) забезпечувати, щоб про результати аудитів були повідомлені відповідні керівники;</w:t>
      </w:r>
    </w:p>
    <w:p w14:paraId="26797E0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д) зберігати задокументовану інформацію як доказ виконання програми аудиту і результати аудиту.</w:t>
      </w:r>
    </w:p>
    <w:p w14:paraId="26797E0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p>
    <w:p w14:paraId="26797E0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9.3 Оцінка системи управління</w:t>
      </w:r>
    </w:p>
    <w:p w14:paraId="26797E08"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9.3.1 Щорічна оцінка системи управління повинна включати інформацію про:</w:t>
      </w:r>
    </w:p>
    <w:p w14:paraId="26797E09"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стан виконання заходів з моменту попереднього перегляду;</w:t>
      </w:r>
    </w:p>
    <w:p w14:paraId="26797E0A"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зміни у зовнішніх і внутрішніх чинниках, що стосуються системи управління;</w:t>
      </w:r>
    </w:p>
    <w:p w14:paraId="26797E0B"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інформацію про ефективність діяльності, включаючи динаміку:</w:t>
      </w:r>
    </w:p>
    <w:p w14:paraId="26797E0C" w14:textId="77777777" w:rsidR="001779B3" w:rsidRPr="005E18AC" w:rsidRDefault="001779B3" w:rsidP="00601C95">
      <w:pPr>
        <w:numPr>
          <w:ilvl w:val="0"/>
          <w:numId w:val="66"/>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невідповідностей і коригувальних заходів;</w:t>
      </w:r>
    </w:p>
    <w:p w14:paraId="26797E0D" w14:textId="77777777" w:rsidR="001779B3" w:rsidRPr="005E18AC" w:rsidRDefault="001779B3" w:rsidP="00601C95">
      <w:pPr>
        <w:numPr>
          <w:ilvl w:val="0"/>
          <w:numId w:val="66"/>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 xml:space="preserve">результатів інвентаризації та моніторингу відповідно до параметрів, викладених у додатку Б; </w:t>
      </w:r>
    </w:p>
    <w:p w14:paraId="26797E0E" w14:textId="77777777" w:rsidR="001779B3" w:rsidRPr="005E18AC" w:rsidRDefault="001779B3" w:rsidP="00601C95">
      <w:pPr>
        <w:numPr>
          <w:ilvl w:val="0"/>
          <w:numId w:val="66"/>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результатів аудиту;</w:t>
      </w:r>
    </w:p>
    <w:p w14:paraId="26797E0F"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г) можливості для постійного вдосконалення.</w:t>
      </w:r>
    </w:p>
    <w:p w14:paraId="26797E1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9.3.2 Результати оцінки системи управління повинні включати рішення, що стосуються постійного  вдосконалення і будь-яких інших змін у системі управління.</w:t>
      </w:r>
    </w:p>
    <w:p w14:paraId="26797E1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9.3.3 Зад</w:t>
      </w:r>
      <w:r>
        <w:rPr>
          <w:rFonts w:ascii="Arial" w:eastAsia="Calibri" w:hAnsi="Arial" w:cs="Arial"/>
          <w:lang w:val="uk-UA" w:bidi="en-US"/>
        </w:rPr>
        <w:t>окументовану інформацію необхідно</w:t>
      </w:r>
      <w:r w:rsidRPr="005E18AC">
        <w:rPr>
          <w:rFonts w:ascii="Arial" w:eastAsia="Calibri" w:hAnsi="Arial" w:cs="Arial"/>
          <w:lang w:val="uk-UA" w:bidi="en-US"/>
        </w:rPr>
        <w:t xml:space="preserve"> зберігати як доказ результатів оцінки системи лісоуправління.</w:t>
      </w:r>
    </w:p>
    <w:p w14:paraId="26797E1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E13" w14:textId="77777777" w:rsidR="001779B3" w:rsidRPr="00401C52" w:rsidRDefault="001779B3">
      <w:pPr>
        <w:pStyle w:val="1"/>
        <w:spacing w:before="0" w:after="0"/>
        <w:ind w:firstLine="567"/>
        <w:rPr>
          <w:rFonts w:ascii="Arial" w:eastAsia="Calibri" w:hAnsi="Arial" w:cs="Arial"/>
          <w:sz w:val="28"/>
          <w:szCs w:val="28"/>
          <w:lang w:val="uk-UA" w:eastAsia="en-US" w:bidi="en-US"/>
        </w:rPr>
      </w:pPr>
      <w:bookmarkStart w:id="837" w:name="_Toc43992648"/>
      <w:bookmarkStart w:id="838" w:name="_Toc115291103"/>
      <w:r w:rsidRPr="00401C52">
        <w:rPr>
          <w:rFonts w:ascii="Arial" w:eastAsia="Calibri" w:hAnsi="Arial" w:cs="Arial"/>
          <w:sz w:val="28"/>
          <w:szCs w:val="28"/>
          <w:lang w:val="uk-UA" w:eastAsia="en-US" w:bidi="en-US"/>
        </w:rPr>
        <w:t>10</w:t>
      </w:r>
      <w:r w:rsidRPr="00401C52">
        <w:rPr>
          <w:rFonts w:ascii="Arial" w:eastAsia="Calibri" w:hAnsi="Arial" w:cs="Arial"/>
          <w:b w:val="0"/>
          <w:sz w:val="28"/>
          <w:szCs w:val="28"/>
          <w:lang w:val="uk-UA" w:eastAsia="en-US" w:bidi="en-US"/>
        </w:rPr>
        <w:t>.</w:t>
      </w:r>
      <w:r w:rsidRPr="00401C52">
        <w:rPr>
          <w:rFonts w:ascii="Arial" w:eastAsia="Calibri" w:hAnsi="Arial" w:cs="Arial"/>
          <w:sz w:val="28"/>
          <w:szCs w:val="28"/>
          <w:lang w:val="uk-UA" w:eastAsia="en-US" w:bidi="en-US"/>
        </w:rPr>
        <w:t xml:space="preserve"> Удосконалення</w:t>
      </w:r>
      <w:bookmarkEnd w:id="837"/>
      <w:bookmarkEnd w:id="838"/>
    </w:p>
    <w:p w14:paraId="26797E1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E1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10.1 Невідповідність і коригувальні заходи</w:t>
      </w:r>
    </w:p>
    <w:p w14:paraId="26797E1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10.1.1 За наявності невідповідності, Організація повинна:</w:t>
      </w:r>
    </w:p>
    <w:p w14:paraId="26797E1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відреагувати на невідповідність і,  залежно від кожного конкретного випадку:</w:t>
      </w:r>
    </w:p>
    <w:p w14:paraId="26797E18" w14:textId="77777777" w:rsidR="001779B3" w:rsidRPr="005E18AC" w:rsidRDefault="001779B3" w:rsidP="00601C95">
      <w:pPr>
        <w:numPr>
          <w:ilvl w:val="0"/>
          <w:numId w:val="67"/>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t>вжити заходів щодо контролю та виправлення невідповідності;</w:t>
      </w:r>
    </w:p>
    <w:p w14:paraId="26797E19" w14:textId="77777777" w:rsidR="001779B3" w:rsidRPr="005E18AC" w:rsidRDefault="001779B3" w:rsidP="00601C95">
      <w:pPr>
        <w:numPr>
          <w:ilvl w:val="0"/>
          <w:numId w:val="67"/>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lastRenderedPageBreak/>
        <w:t>ліквідувати наслідки;</w:t>
      </w:r>
    </w:p>
    <w:p w14:paraId="26797E1A"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оцінити необхідність прийняття будь-яких дій щодо усунення причин невідповідності, з тим, щоб вона не повторювалася або не виникала будь-де ще, у такий спосіб:</w:t>
      </w:r>
    </w:p>
    <w:p w14:paraId="26797E1B" w14:textId="77777777" w:rsidR="001779B3" w:rsidRPr="005E18AC" w:rsidRDefault="001779B3" w:rsidP="00601C95">
      <w:pPr>
        <w:numPr>
          <w:ilvl w:val="0"/>
          <w:numId w:val="68"/>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розглянувши невідповідність;</w:t>
      </w:r>
    </w:p>
    <w:p w14:paraId="26797E1C" w14:textId="77777777" w:rsidR="001779B3" w:rsidRPr="005E18AC" w:rsidRDefault="001779B3" w:rsidP="00601C95">
      <w:pPr>
        <w:numPr>
          <w:ilvl w:val="0"/>
          <w:numId w:val="68"/>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визначивши причини невідповідності;</w:t>
      </w:r>
    </w:p>
    <w:p w14:paraId="26797E1D" w14:textId="77777777" w:rsidR="001779B3" w:rsidRPr="005E18AC" w:rsidRDefault="001779B3" w:rsidP="00601C95">
      <w:pPr>
        <w:numPr>
          <w:ilvl w:val="0"/>
          <w:numId w:val="68"/>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визначивши існування схожих невідповідностей або потенційну можливість їхнього виникнення;</w:t>
      </w:r>
    </w:p>
    <w:p w14:paraId="26797E1E"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вжити необхідних коригувальних заходів;</w:t>
      </w:r>
    </w:p>
    <w:p w14:paraId="26797E1F"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г) проаналізувати ефективність вжитих коригувальних заходів;</w:t>
      </w:r>
    </w:p>
    <w:p w14:paraId="26797E2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д) за необхідності внести зміни у систему лісоуправління.</w:t>
      </w:r>
    </w:p>
    <w:p w14:paraId="26797E2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10.1.2 Ко</w:t>
      </w:r>
      <w:r>
        <w:rPr>
          <w:rFonts w:ascii="Arial" w:eastAsia="Calibri" w:hAnsi="Arial" w:cs="Arial"/>
          <w:lang w:val="uk-UA" w:bidi="en-US"/>
        </w:rPr>
        <w:t>ригувальні дії Організації необхідно обирати,</w:t>
      </w:r>
      <w:r w:rsidRPr="005E18AC">
        <w:rPr>
          <w:rFonts w:ascii="Arial" w:eastAsia="Calibri" w:hAnsi="Arial" w:cs="Arial"/>
          <w:lang w:val="uk-UA" w:bidi="en-US"/>
        </w:rPr>
        <w:t xml:space="preserve"> враховуючи наслідки, до яких можуть призвести виявлені невідповідності.</w:t>
      </w:r>
    </w:p>
    <w:p w14:paraId="26797E2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10.1.3 Організація повинна зберігати задокументовану інформацію протягом двох сертифікаційних циклів як доказ про:</w:t>
      </w:r>
    </w:p>
    <w:p w14:paraId="26797E23"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характер невідповідностей, та будь-яких подальших дій;</w:t>
      </w:r>
    </w:p>
    <w:p w14:paraId="26797E2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результати вжитих коригувальних дій.</w:t>
      </w:r>
    </w:p>
    <w:p w14:paraId="26797E2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E2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10.2 Постійне удосконалення</w:t>
      </w:r>
    </w:p>
    <w:p w14:paraId="26797E2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Стійкість, повноцінність та ефективність систем</w:t>
      </w:r>
      <w:r>
        <w:rPr>
          <w:rFonts w:ascii="Arial" w:eastAsia="Calibri" w:hAnsi="Arial" w:cs="Arial"/>
          <w:lang w:val="uk-UA" w:bidi="en-US"/>
        </w:rPr>
        <w:t>и сталого лісоуправління необхідно</w:t>
      </w:r>
      <w:r w:rsidRPr="005E18AC">
        <w:rPr>
          <w:rFonts w:ascii="Arial" w:eastAsia="Calibri" w:hAnsi="Arial" w:cs="Arial"/>
          <w:lang w:val="uk-UA" w:bidi="en-US"/>
        </w:rPr>
        <w:t xml:space="preserve"> постійно у</w:t>
      </w:r>
      <w:r>
        <w:rPr>
          <w:rFonts w:ascii="Arial" w:eastAsia="Calibri" w:hAnsi="Arial" w:cs="Arial"/>
          <w:lang w:val="uk-UA" w:bidi="en-US"/>
        </w:rPr>
        <w:t>досконалювати</w:t>
      </w:r>
      <w:r w:rsidRPr="005E18AC">
        <w:rPr>
          <w:rFonts w:ascii="Arial" w:eastAsia="Calibri" w:hAnsi="Arial" w:cs="Arial"/>
          <w:lang w:val="uk-UA" w:bidi="en-US"/>
        </w:rPr>
        <w:t>.</w:t>
      </w:r>
    </w:p>
    <w:p w14:paraId="26797E28"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E29" w14:textId="77777777" w:rsidR="009C3057" w:rsidRPr="00601C95" w:rsidRDefault="009C3057" w:rsidP="00601C95">
      <w:pPr>
        <w:widowControl w:val="0"/>
        <w:autoSpaceDE w:val="0"/>
        <w:autoSpaceDN w:val="0"/>
        <w:spacing w:line="360" w:lineRule="exact"/>
        <w:contextualSpacing/>
        <w:jc w:val="both"/>
        <w:rPr>
          <w:rFonts w:ascii="Arial" w:eastAsia="SimSun" w:hAnsi="Arial" w:cs="Arial"/>
          <w:color w:val="00000A"/>
          <w:kern w:val="1"/>
          <w:sz w:val="28"/>
          <w:szCs w:val="28"/>
          <w:lang w:val="ru-RU" w:eastAsia="zh-CN" w:bidi="hi-IN"/>
        </w:rPr>
      </w:pPr>
    </w:p>
    <w:p w14:paraId="26797E2A" w14:textId="77777777" w:rsidR="009C35BD" w:rsidRPr="00BF2A38" w:rsidRDefault="009C35BD" w:rsidP="001779B3">
      <w:pPr>
        <w:widowControl w:val="0"/>
        <w:autoSpaceDE w:val="0"/>
        <w:autoSpaceDN w:val="0"/>
        <w:spacing w:line="360" w:lineRule="exact"/>
        <w:contextualSpacing/>
        <w:jc w:val="both"/>
        <w:rPr>
          <w:rFonts w:ascii="Arial" w:eastAsia="SimSun" w:hAnsi="Arial" w:cs="Arial"/>
          <w:color w:val="00000A"/>
          <w:kern w:val="1"/>
          <w:sz w:val="28"/>
          <w:szCs w:val="28"/>
          <w:lang w:val="ru-RU" w:eastAsia="zh-CN" w:bidi="hi-IN"/>
        </w:rPr>
      </w:pPr>
      <w:r w:rsidRPr="00601C95">
        <w:rPr>
          <w:rFonts w:ascii="Arial" w:eastAsia="SimSun" w:hAnsi="Arial" w:cs="Arial"/>
          <w:color w:val="00000A"/>
          <w:kern w:val="1"/>
          <w:sz w:val="28"/>
          <w:szCs w:val="28"/>
          <w:lang w:val="ru-RU" w:eastAsia="zh-CN" w:bidi="hi-IN"/>
        </w:rPr>
        <w:br w:type="page"/>
      </w:r>
    </w:p>
    <w:p w14:paraId="26797E2B" w14:textId="77777777" w:rsidR="009C35BD" w:rsidRPr="005C7C27" w:rsidRDefault="009C35BD" w:rsidP="009C35BD">
      <w:pPr>
        <w:widowControl w:val="0"/>
        <w:autoSpaceDE w:val="0"/>
        <w:autoSpaceDN w:val="0"/>
        <w:spacing w:line="360" w:lineRule="exact"/>
        <w:contextualSpacing/>
        <w:jc w:val="center"/>
        <w:rPr>
          <w:rFonts w:ascii="Arial" w:eastAsia="Calibri" w:hAnsi="Arial" w:cs="Arial"/>
          <w:b/>
          <w:sz w:val="28"/>
          <w:szCs w:val="28"/>
          <w:lang w:val="uk-UA" w:bidi="en-US"/>
        </w:rPr>
      </w:pPr>
      <w:r w:rsidRPr="005C7C27">
        <w:rPr>
          <w:rFonts w:ascii="Arial" w:eastAsia="Calibri" w:hAnsi="Arial" w:cs="Arial"/>
          <w:b/>
          <w:sz w:val="28"/>
          <w:szCs w:val="28"/>
          <w:lang w:val="uk-UA" w:bidi="en-US"/>
        </w:rPr>
        <w:lastRenderedPageBreak/>
        <w:t>Додатки</w:t>
      </w:r>
    </w:p>
    <w:p w14:paraId="26797E2C" w14:textId="77777777" w:rsidR="009C35BD" w:rsidRPr="00401C52" w:rsidRDefault="009C35BD" w:rsidP="009C35BD">
      <w:pPr>
        <w:pStyle w:val="1"/>
        <w:rPr>
          <w:rFonts w:ascii="Arial" w:eastAsia="Calibri" w:hAnsi="Arial" w:cs="Arial"/>
          <w:sz w:val="28"/>
          <w:szCs w:val="28"/>
          <w:lang w:val="uk-UA" w:eastAsia="en-US" w:bidi="en-US"/>
        </w:rPr>
      </w:pPr>
      <w:bookmarkStart w:id="839" w:name="_Toc43992649"/>
      <w:bookmarkStart w:id="840" w:name="_Toc115291104"/>
      <w:bookmarkStart w:id="841" w:name="_Hlk33391463"/>
      <w:r w:rsidRPr="00401C52">
        <w:rPr>
          <w:rFonts w:ascii="Arial" w:eastAsia="Calibri" w:hAnsi="Arial" w:cs="Arial"/>
          <w:sz w:val="28"/>
          <w:szCs w:val="28"/>
          <w:lang w:val="uk-UA" w:eastAsia="en-US" w:bidi="en-US"/>
        </w:rPr>
        <w:t>Додаток А. Основоположні конвенції МОП, ратифіковані Україною</w:t>
      </w:r>
      <w:bookmarkEnd w:id="839"/>
      <w:bookmarkEnd w:id="840"/>
    </w:p>
    <w:p w14:paraId="26797E2D" w14:textId="77777777" w:rsidR="009C35BD" w:rsidRPr="005C7C27" w:rsidRDefault="009C35BD" w:rsidP="009C35BD">
      <w:pPr>
        <w:widowControl w:val="0"/>
        <w:tabs>
          <w:tab w:val="left" w:pos="833"/>
        </w:tabs>
        <w:autoSpaceDE w:val="0"/>
        <w:autoSpaceDN w:val="0"/>
        <w:spacing w:line="360" w:lineRule="exact"/>
        <w:contextualSpacing/>
        <w:jc w:val="both"/>
        <w:outlineLvl w:val="3"/>
        <w:rPr>
          <w:rFonts w:ascii="Arial" w:eastAsia="Calibri" w:hAnsi="Arial" w:cs="Arial"/>
          <w:sz w:val="28"/>
          <w:szCs w:val="28"/>
          <w:lang w:val="uk-UA" w:bidi="en-US"/>
        </w:rPr>
      </w:pPr>
      <w:bookmarkStart w:id="842" w:name="_Hlk33391493"/>
      <w:bookmarkEnd w:id="841"/>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gridCol w:w="1588"/>
      </w:tblGrid>
      <w:tr w:rsidR="009C35BD" w:rsidRPr="005C7C27" w14:paraId="26797E30" w14:textId="77777777" w:rsidTr="00032E1B">
        <w:tc>
          <w:tcPr>
            <w:tcW w:w="7796" w:type="dxa"/>
            <w:shd w:val="clear" w:color="auto" w:fill="D9D9D9"/>
            <w:vAlign w:val="center"/>
          </w:tcPr>
          <w:p w14:paraId="26797E2E" w14:textId="77777777" w:rsidR="009C35BD" w:rsidRPr="005C7C27" w:rsidRDefault="009C35BD" w:rsidP="00032E1B">
            <w:pPr>
              <w:spacing w:after="200" w:line="360" w:lineRule="exact"/>
              <w:jc w:val="center"/>
              <w:rPr>
                <w:rFonts w:ascii="Arial" w:eastAsia="Calibri" w:hAnsi="Arial" w:cs="Arial"/>
                <w:b/>
                <w:sz w:val="22"/>
                <w:szCs w:val="22"/>
                <w:lang w:val="uk-UA"/>
              </w:rPr>
            </w:pPr>
            <w:r w:rsidRPr="005C7C27">
              <w:rPr>
                <w:rFonts w:ascii="Arial" w:eastAsia="Calibri" w:hAnsi="Arial" w:cs="Arial"/>
                <w:b/>
                <w:sz w:val="22"/>
                <w:szCs w:val="22"/>
                <w:lang w:val="uk-UA"/>
              </w:rPr>
              <w:t>Конвенція</w:t>
            </w:r>
          </w:p>
        </w:tc>
        <w:tc>
          <w:tcPr>
            <w:tcW w:w="1588" w:type="dxa"/>
            <w:shd w:val="clear" w:color="auto" w:fill="D9D9D9"/>
          </w:tcPr>
          <w:p w14:paraId="26797E2F" w14:textId="77777777" w:rsidR="009C35BD" w:rsidRPr="005C7C27" w:rsidRDefault="009C35BD" w:rsidP="00032E1B">
            <w:pPr>
              <w:spacing w:after="200" w:line="360" w:lineRule="exact"/>
              <w:jc w:val="center"/>
              <w:rPr>
                <w:rFonts w:ascii="Arial" w:eastAsia="Calibri" w:hAnsi="Arial" w:cs="Arial"/>
                <w:b/>
                <w:sz w:val="22"/>
                <w:szCs w:val="22"/>
                <w:lang w:val="uk-UA"/>
              </w:rPr>
            </w:pPr>
            <w:r w:rsidRPr="005C7C27">
              <w:rPr>
                <w:rFonts w:ascii="Arial" w:eastAsia="Calibri" w:hAnsi="Arial" w:cs="Arial"/>
                <w:b/>
                <w:sz w:val="22"/>
                <w:szCs w:val="22"/>
                <w:lang w:val="uk-UA"/>
              </w:rPr>
              <w:t>Дата ратифікації</w:t>
            </w:r>
          </w:p>
        </w:tc>
      </w:tr>
      <w:tr w:rsidR="009C35BD" w:rsidRPr="005C7C27" w14:paraId="26797E33" w14:textId="77777777" w:rsidTr="00032E1B">
        <w:tc>
          <w:tcPr>
            <w:tcW w:w="7796" w:type="dxa"/>
          </w:tcPr>
          <w:p w14:paraId="26797E31"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С29 Конвенція 1930 року про примусову працю</w:t>
            </w:r>
          </w:p>
        </w:tc>
        <w:tc>
          <w:tcPr>
            <w:tcW w:w="1588" w:type="dxa"/>
          </w:tcPr>
          <w:p w14:paraId="26797E32"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10.08.1956</w:t>
            </w:r>
          </w:p>
        </w:tc>
      </w:tr>
      <w:tr w:rsidR="009C35BD" w:rsidRPr="005C7C27" w14:paraId="26797E36" w14:textId="77777777" w:rsidTr="00032E1B">
        <w:tc>
          <w:tcPr>
            <w:tcW w:w="7796" w:type="dxa"/>
          </w:tcPr>
          <w:p w14:paraId="26797E34"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 xml:space="preserve">С87 Конвенція 1948 року про свободу асоціації та захист прав на організацію   </w:t>
            </w:r>
          </w:p>
        </w:tc>
        <w:tc>
          <w:tcPr>
            <w:tcW w:w="1588" w:type="dxa"/>
          </w:tcPr>
          <w:p w14:paraId="26797E35"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14.09.1956</w:t>
            </w:r>
          </w:p>
        </w:tc>
      </w:tr>
      <w:tr w:rsidR="009C35BD" w:rsidRPr="005C7C27" w14:paraId="26797E39" w14:textId="77777777" w:rsidTr="00032E1B">
        <w:tc>
          <w:tcPr>
            <w:tcW w:w="7796" w:type="dxa"/>
          </w:tcPr>
          <w:p w14:paraId="26797E37"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С98 Конвенція 1949 року про застосування принципів права на організацію і на ведення колективних переговорів</w:t>
            </w:r>
          </w:p>
        </w:tc>
        <w:tc>
          <w:tcPr>
            <w:tcW w:w="1588" w:type="dxa"/>
          </w:tcPr>
          <w:p w14:paraId="26797E38"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14.09.1956</w:t>
            </w:r>
          </w:p>
        </w:tc>
      </w:tr>
      <w:tr w:rsidR="009C35BD" w:rsidRPr="005C7C27" w14:paraId="26797E3C" w14:textId="77777777" w:rsidTr="00032E1B">
        <w:tc>
          <w:tcPr>
            <w:tcW w:w="7796" w:type="dxa"/>
          </w:tcPr>
          <w:p w14:paraId="26797E3A"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С100 Конвенція 1951 року про рівне винагородження чоловіків та жінок на працю рівної цінності</w:t>
            </w:r>
          </w:p>
        </w:tc>
        <w:tc>
          <w:tcPr>
            <w:tcW w:w="1588" w:type="dxa"/>
          </w:tcPr>
          <w:p w14:paraId="26797E3B"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10.08.1956</w:t>
            </w:r>
          </w:p>
        </w:tc>
      </w:tr>
      <w:tr w:rsidR="009C35BD" w:rsidRPr="005C7C27" w14:paraId="26797E3F" w14:textId="77777777" w:rsidTr="00032E1B">
        <w:tc>
          <w:tcPr>
            <w:tcW w:w="7796" w:type="dxa"/>
          </w:tcPr>
          <w:p w14:paraId="26797E3D"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C105 Конвенція 1957 року про скасування примусової праці  </w:t>
            </w:r>
          </w:p>
        </w:tc>
        <w:tc>
          <w:tcPr>
            <w:tcW w:w="1588" w:type="dxa"/>
          </w:tcPr>
          <w:p w14:paraId="26797E3E"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14.12.2000</w:t>
            </w:r>
          </w:p>
        </w:tc>
      </w:tr>
      <w:tr w:rsidR="009C35BD" w:rsidRPr="005C7C27" w14:paraId="26797E42" w14:textId="77777777" w:rsidTr="00032E1B">
        <w:tc>
          <w:tcPr>
            <w:tcW w:w="7796" w:type="dxa"/>
          </w:tcPr>
          <w:p w14:paraId="26797E40"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C111 Конвенція 1958 року про дискримінацію в галузі праці та занять  </w:t>
            </w:r>
          </w:p>
        </w:tc>
        <w:tc>
          <w:tcPr>
            <w:tcW w:w="1588" w:type="dxa"/>
          </w:tcPr>
          <w:p w14:paraId="26797E41"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04.08.1961</w:t>
            </w:r>
          </w:p>
        </w:tc>
      </w:tr>
      <w:tr w:rsidR="009C35BD" w:rsidRPr="005C7C27" w14:paraId="26797E45" w14:textId="77777777" w:rsidTr="00032E1B">
        <w:tc>
          <w:tcPr>
            <w:tcW w:w="7796" w:type="dxa"/>
          </w:tcPr>
          <w:p w14:paraId="26797E43"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C138 Конвенція 1973 року про мінімальний вік </w:t>
            </w:r>
          </w:p>
        </w:tc>
        <w:tc>
          <w:tcPr>
            <w:tcW w:w="1588" w:type="dxa"/>
          </w:tcPr>
          <w:p w14:paraId="26797E44"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03.05.1979</w:t>
            </w:r>
          </w:p>
        </w:tc>
      </w:tr>
      <w:tr w:rsidR="009C35BD" w:rsidRPr="005C7C27" w14:paraId="26797E48" w14:textId="77777777" w:rsidTr="00032E1B">
        <w:tc>
          <w:tcPr>
            <w:tcW w:w="7796" w:type="dxa"/>
          </w:tcPr>
          <w:p w14:paraId="26797E46"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C182 Конвенція 1999 року про найгірші форми дитячої праці </w:t>
            </w:r>
          </w:p>
        </w:tc>
        <w:tc>
          <w:tcPr>
            <w:tcW w:w="1588" w:type="dxa"/>
          </w:tcPr>
          <w:p w14:paraId="26797E47"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14.12.2000</w:t>
            </w:r>
          </w:p>
        </w:tc>
      </w:tr>
      <w:bookmarkEnd w:id="842"/>
    </w:tbl>
    <w:p w14:paraId="26797E49"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lang w:val="uk-UA" w:bidi="en-US"/>
        </w:rPr>
      </w:pPr>
    </w:p>
    <w:p w14:paraId="26797E4A" w14:textId="77777777" w:rsidR="009C35BD" w:rsidRDefault="009C35BD" w:rsidP="00601C95">
      <w:pPr>
        <w:widowControl w:val="0"/>
        <w:autoSpaceDE w:val="0"/>
        <w:autoSpaceDN w:val="0"/>
        <w:spacing w:line="360" w:lineRule="exact"/>
        <w:contextualSpacing/>
        <w:jc w:val="both"/>
        <w:rPr>
          <w:rFonts w:ascii="Arial" w:eastAsia="SimSun" w:hAnsi="Arial" w:cs="Arial"/>
          <w:color w:val="00000A"/>
          <w:kern w:val="1"/>
          <w:sz w:val="28"/>
          <w:szCs w:val="28"/>
          <w:lang w:eastAsia="zh-CN" w:bidi="hi-IN"/>
        </w:rPr>
      </w:pPr>
    </w:p>
    <w:p w14:paraId="26797E4B" w14:textId="77777777" w:rsidR="009C35BD" w:rsidRDefault="009C35BD" w:rsidP="001779B3">
      <w:pPr>
        <w:widowControl w:val="0"/>
        <w:autoSpaceDE w:val="0"/>
        <w:autoSpaceDN w:val="0"/>
        <w:spacing w:line="360" w:lineRule="exact"/>
        <w:contextualSpacing/>
        <w:jc w:val="both"/>
        <w:rPr>
          <w:rFonts w:ascii="Arial" w:eastAsia="SimSun" w:hAnsi="Arial" w:cs="Arial"/>
          <w:color w:val="00000A"/>
          <w:kern w:val="1"/>
          <w:sz w:val="28"/>
          <w:szCs w:val="28"/>
          <w:lang w:eastAsia="zh-CN" w:bidi="hi-IN"/>
        </w:rPr>
        <w:sectPr w:rsidR="009C35BD" w:rsidSect="009C35BD">
          <w:pgSz w:w="11906" w:h="16838"/>
          <w:pgMar w:top="1134" w:right="851" w:bottom="1134" w:left="1701" w:header="709" w:footer="709" w:gutter="0"/>
          <w:pgNumType w:start="1"/>
          <w:cols w:space="708"/>
          <w:docGrid w:linePitch="360"/>
        </w:sectPr>
      </w:pPr>
    </w:p>
    <w:p w14:paraId="26797E4C" w14:textId="77777777" w:rsidR="009C35BD" w:rsidRPr="00EA6276" w:rsidRDefault="009C35BD" w:rsidP="009C35BD">
      <w:pPr>
        <w:pStyle w:val="1"/>
        <w:spacing w:before="0" w:after="0"/>
        <w:ind w:firstLine="567"/>
        <w:rPr>
          <w:rFonts w:ascii="Arial" w:eastAsia="Calibri" w:hAnsi="Arial" w:cs="Arial"/>
          <w:sz w:val="28"/>
          <w:szCs w:val="28"/>
          <w:lang w:val="uk-UA" w:eastAsia="en-US" w:bidi="en-US"/>
        </w:rPr>
      </w:pPr>
      <w:bookmarkStart w:id="843" w:name="_Toc43992650"/>
      <w:bookmarkStart w:id="844" w:name="_Toc115291105"/>
      <w:bookmarkStart w:id="845" w:name="_Hlk33391615"/>
      <w:r w:rsidRPr="00EA6276">
        <w:rPr>
          <w:rFonts w:ascii="Arial" w:eastAsia="Calibri" w:hAnsi="Arial" w:cs="Arial"/>
          <w:sz w:val="28"/>
          <w:szCs w:val="28"/>
          <w:lang w:val="uk-UA" w:eastAsia="en-US" w:bidi="en-US"/>
        </w:rPr>
        <w:lastRenderedPageBreak/>
        <w:t xml:space="preserve">Додаток Б. Моніторинг </w:t>
      </w:r>
      <w:r>
        <w:rPr>
          <w:rFonts w:ascii="Arial" w:eastAsia="Calibri" w:hAnsi="Arial" w:cs="Arial"/>
          <w:sz w:val="28"/>
          <w:szCs w:val="28"/>
          <w:lang w:val="uk-UA" w:eastAsia="en-US" w:bidi="en-US"/>
        </w:rPr>
        <w:t xml:space="preserve">процесів, пов’язаних із сталим </w:t>
      </w:r>
      <w:r w:rsidRPr="00EA6276">
        <w:rPr>
          <w:rFonts w:ascii="Arial" w:eastAsia="Calibri" w:hAnsi="Arial" w:cs="Arial"/>
          <w:sz w:val="28"/>
          <w:szCs w:val="28"/>
          <w:lang w:val="uk-UA" w:eastAsia="en-US" w:bidi="en-US"/>
        </w:rPr>
        <w:t>лісоуправлінням</w:t>
      </w:r>
      <w:bookmarkEnd w:id="843"/>
      <w:bookmarkEnd w:id="844"/>
    </w:p>
    <w:p w14:paraId="26797E4D"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lang w:val="uk-UA" w:bidi="en-US"/>
        </w:rPr>
      </w:pPr>
      <w:r w:rsidRPr="005C7C27">
        <w:rPr>
          <w:rFonts w:ascii="Arial" w:eastAsia="Calibri" w:hAnsi="Arial" w:cs="Arial"/>
          <w:lang w:val="uk-UA" w:bidi="en-US"/>
        </w:rPr>
        <w:t xml:space="preserve">Зазначений додаток може бути використаний для формування моніторингової документації відповідно до вимог Стандарту. Перелік предметів моніторингу має рекомендаційний характер та може бути змінений чи доповнений Організацією. </w:t>
      </w:r>
    </w:p>
    <w:p w14:paraId="26797E4E"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lang w:val="uk-UA" w:bidi="en-US"/>
        </w:rPr>
      </w:pPr>
      <w:r w:rsidRPr="005C7C27">
        <w:rPr>
          <w:rFonts w:ascii="Arial" w:eastAsia="Calibri" w:hAnsi="Arial" w:cs="Arial"/>
          <w:lang w:val="uk-UA" w:bidi="en-US"/>
        </w:rPr>
        <w:t xml:space="preserve">Періодичність звітності з моніторингу визначає мінімальний термін формування звітних документів, а періодичність самого моніторингу встановлюється Організацією на основі власної практики господарювання з урахуванням законодавчих нормативів. </w:t>
      </w:r>
    </w:p>
    <w:p w14:paraId="26797E4F"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sz w:val="16"/>
          <w:szCs w:val="16"/>
          <w:lang w:val="uk-UA" w:bidi="en-US"/>
        </w:rPr>
      </w:pPr>
    </w:p>
    <w:tbl>
      <w:tblPr>
        <w:tblW w:w="14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245"/>
        <w:gridCol w:w="3118"/>
        <w:gridCol w:w="4111"/>
      </w:tblGrid>
      <w:tr w:rsidR="009C35BD" w:rsidRPr="00675E12" w14:paraId="26797E54" w14:textId="77777777" w:rsidTr="00032E1B">
        <w:trPr>
          <w:tblHeader/>
        </w:trPr>
        <w:tc>
          <w:tcPr>
            <w:tcW w:w="1946" w:type="dxa"/>
            <w:shd w:val="clear" w:color="auto" w:fill="D9D9D9"/>
            <w:vAlign w:val="center"/>
          </w:tcPr>
          <w:bookmarkEnd w:id="845"/>
          <w:p w14:paraId="26797E50"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Об’єкт моніторингу</w:t>
            </w:r>
          </w:p>
        </w:tc>
        <w:tc>
          <w:tcPr>
            <w:tcW w:w="5245" w:type="dxa"/>
            <w:shd w:val="clear" w:color="auto" w:fill="D9D9D9"/>
            <w:vAlign w:val="center"/>
          </w:tcPr>
          <w:p w14:paraId="26797E51"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Предмет моніторингу</w:t>
            </w:r>
          </w:p>
        </w:tc>
        <w:tc>
          <w:tcPr>
            <w:tcW w:w="3118" w:type="dxa"/>
            <w:shd w:val="clear" w:color="auto" w:fill="D9D9D9"/>
            <w:vAlign w:val="center"/>
          </w:tcPr>
          <w:p w14:paraId="26797E52"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Періодичність звітності з моніторингу</w:t>
            </w:r>
          </w:p>
        </w:tc>
        <w:tc>
          <w:tcPr>
            <w:tcW w:w="4111" w:type="dxa"/>
            <w:shd w:val="clear" w:color="auto" w:fill="D9D9D9"/>
            <w:vAlign w:val="center"/>
          </w:tcPr>
          <w:p w14:paraId="26797E53"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Рекомендований представник управлінського персоналу, що відповідає за моніторинг</w:t>
            </w:r>
          </w:p>
        </w:tc>
      </w:tr>
      <w:tr w:rsidR="009C35BD" w:rsidRPr="00A845B4" w14:paraId="26797E5A" w14:textId="77777777" w:rsidTr="00032E1B">
        <w:tc>
          <w:tcPr>
            <w:tcW w:w="1946" w:type="dxa"/>
            <w:vMerge w:val="restart"/>
          </w:tcPr>
          <w:p w14:paraId="26797E5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1. Стан і життєздатність лісів</w:t>
            </w:r>
          </w:p>
        </w:tc>
        <w:tc>
          <w:tcPr>
            <w:tcW w:w="5245" w:type="dxa"/>
            <w:vAlign w:val="center"/>
          </w:tcPr>
          <w:p w14:paraId="26797E56" w14:textId="77777777" w:rsidR="009C35BD" w:rsidRPr="005C7C27" w:rsidRDefault="00A845B4" w:rsidP="00601C95">
            <w:pPr>
              <w:spacing w:line="320" w:lineRule="exact"/>
              <w:rPr>
                <w:rFonts w:ascii="Arial" w:eastAsia="Calibri" w:hAnsi="Arial" w:cs="Arial"/>
                <w:color w:val="000000"/>
                <w:sz w:val="22"/>
                <w:szCs w:val="22"/>
                <w:lang w:val="uk-UA"/>
              </w:rPr>
            </w:pPr>
            <w:r>
              <w:rPr>
                <w:rFonts w:ascii="Arial" w:eastAsia="Calibri" w:hAnsi="Arial" w:cs="Arial"/>
                <w:color w:val="000000"/>
                <w:sz w:val="22"/>
                <w:szCs w:val="22"/>
                <w:lang w:val="uk-UA"/>
              </w:rPr>
              <w:t xml:space="preserve">Використання лісових ресурсів (у т. </w:t>
            </w:r>
            <w:r w:rsidR="009C35BD" w:rsidRPr="005C7C27">
              <w:rPr>
                <w:rFonts w:ascii="Arial" w:eastAsia="Calibri" w:hAnsi="Arial" w:cs="Arial"/>
                <w:color w:val="000000"/>
                <w:sz w:val="22"/>
                <w:szCs w:val="22"/>
                <w:lang w:val="uk-UA"/>
              </w:rPr>
              <w:t>ч. щодо надання екосистемних послуг)</w:t>
            </w:r>
          </w:p>
        </w:tc>
        <w:tc>
          <w:tcPr>
            <w:tcW w:w="3118" w:type="dxa"/>
            <w:vAlign w:val="center"/>
          </w:tcPr>
          <w:p w14:paraId="26797E57"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58"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59" w14:textId="77777777" w:rsidR="009C35BD" w:rsidRPr="005C7C27" w:rsidRDefault="009C35BD" w:rsidP="00601C95">
            <w:pPr>
              <w:spacing w:line="320" w:lineRule="exact"/>
              <w:rPr>
                <w:rFonts w:ascii="Arial" w:eastAsia="Calibri" w:hAnsi="Arial" w:cs="Arial"/>
                <w:color w:val="000000"/>
                <w:sz w:val="22"/>
                <w:szCs w:val="22"/>
                <w:lang w:val="uk-UA"/>
              </w:rPr>
            </w:pPr>
            <w:r w:rsidRPr="005C7C27">
              <w:rPr>
                <w:rFonts w:ascii="Arial" w:eastAsia="Calibri" w:hAnsi="Arial" w:cs="Arial"/>
                <w:color w:val="000000"/>
                <w:sz w:val="22"/>
                <w:szCs w:val="22"/>
                <w:lang w:val="uk-UA"/>
              </w:rPr>
              <w:t>Головний лісничий</w:t>
            </w:r>
          </w:p>
        </w:tc>
      </w:tr>
      <w:tr w:rsidR="009C35BD" w:rsidRPr="005C7C27" w14:paraId="26797E60" w14:textId="77777777" w:rsidTr="00032E1B">
        <w:tc>
          <w:tcPr>
            <w:tcW w:w="1946" w:type="dxa"/>
            <w:vMerge/>
          </w:tcPr>
          <w:p w14:paraId="26797E5B"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5C"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Параметри лісового фонду за віковою структурою, породним складом, запасами та площами</w:t>
            </w:r>
          </w:p>
        </w:tc>
        <w:tc>
          <w:tcPr>
            <w:tcW w:w="3118" w:type="dxa"/>
            <w:vAlign w:val="center"/>
          </w:tcPr>
          <w:p w14:paraId="26797E5D"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5E"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5F"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w:t>
            </w:r>
          </w:p>
        </w:tc>
      </w:tr>
      <w:tr w:rsidR="009C35BD" w:rsidRPr="00675E12" w14:paraId="26797E66" w14:textId="77777777" w:rsidTr="00032E1B">
        <w:tc>
          <w:tcPr>
            <w:tcW w:w="1946" w:type="dxa"/>
            <w:vMerge/>
          </w:tcPr>
          <w:p w14:paraId="26797E61"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62"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Обсяги і стан лісовідновлення та лісорозведення</w:t>
            </w:r>
          </w:p>
        </w:tc>
        <w:tc>
          <w:tcPr>
            <w:tcW w:w="3118" w:type="dxa"/>
            <w:vAlign w:val="center"/>
          </w:tcPr>
          <w:p w14:paraId="26797E63"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64"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65"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 інженер лісових культур</w:t>
            </w:r>
          </w:p>
        </w:tc>
      </w:tr>
      <w:tr w:rsidR="009C35BD" w:rsidRPr="00675E12" w14:paraId="26797E6C" w14:textId="77777777" w:rsidTr="00032E1B">
        <w:tc>
          <w:tcPr>
            <w:tcW w:w="1946" w:type="dxa"/>
            <w:vMerge/>
          </w:tcPr>
          <w:p w14:paraId="26797E67"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68" w14:textId="77777777" w:rsidR="009C35BD" w:rsidRPr="005C7C27" w:rsidRDefault="00A845B4">
            <w:pPr>
              <w:spacing w:line="320" w:lineRule="exact"/>
              <w:rPr>
                <w:rFonts w:ascii="Arial" w:eastAsia="Calibri" w:hAnsi="Arial" w:cs="Arial"/>
                <w:sz w:val="22"/>
                <w:szCs w:val="22"/>
                <w:lang w:val="uk-UA"/>
              </w:rPr>
            </w:pPr>
            <w:r>
              <w:rPr>
                <w:rFonts w:ascii="Arial" w:eastAsia="Calibri" w:hAnsi="Arial" w:cs="Arial"/>
                <w:color w:val="000000"/>
                <w:sz w:val="22"/>
                <w:szCs w:val="22"/>
                <w:lang w:val="uk-UA"/>
              </w:rPr>
              <w:t>Обсяг лісокористування (у</w:t>
            </w:r>
            <w:r w:rsidR="009C35BD" w:rsidRPr="005C7C27">
              <w:rPr>
                <w:rFonts w:ascii="Arial" w:eastAsia="Calibri" w:hAnsi="Arial" w:cs="Arial"/>
                <w:color w:val="000000"/>
                <w:sz w:val="22"/>
                <w:szCs w:val="22"/>
                <w:lang w:val="uk-UA"/>
              </w:rPr>
              <w:t xml:space="preserve"> т.ч. стосовно недеревинної лісової продукції)</w:t>
            </w:r>
          </w:p>
        </w:tc>
        <w:tc>
          <w:tcPr>
            <w:tcW w:w="3118" w:type="dxa"/>
            <w:vAlign w:val="center"/>
          </w:tcPr>
          <w:p w14:paraId="26797E69"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6A"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6B"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лісового господарства, начальник відділу лісового господарства</w:t>
            </w:r>
          </w:p>
        </w:tc>
      </w:tr>
      <w:tr w:rsidR="009C35BD" w:rsidRPr="005C7C27" w14:paraId="26797E72" w14:textId="77777777" w:rsidTr="00032E1B">
        <w:tc>
          <w:tcPr>
            <w:tcW w:w="1946" w:type="dxa"/>
            <w:vMerge/>
          </w:tcPr>
          <w:p w14:paraId="26797E6D"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6E"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Параметри мисливської фауни</w:t>
            </w:r>
          </w:p>
        </w:tc>
        <w:tc>
          <w:tcPr>
            <w:tcW w:w="3118" w:type="dxa"/>
            <w:vAlign w:val="center"/>
          </w:tcPr>
          <w:p w14:paraId="26797E6F"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7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7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Мисливствознавець</w:t>
            </w:r>
          </w:p>
        </w:tc>
      </w:tr>
      <w:tr w:rsidR="009C35BD" w:rsidRPr="005C7C27" w14:paraId="26797E77" w14:textId="77777777" w:rsidTr="00032E1B">
        <w:tc>
          <w:tcPr>
            <w:tcW w:w="1946" w:type="dxa"/>
            <w:vMerge/>
          </w:tcPr>
          <w:p w14:paraId="26797E73"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74"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Біотехнічні заходи</w:t>
            </w:r>
          </w:p>
        </w:tc>
        <w:tc>
          <w:tcPr>
            <w:tcW w:w="3118" w:type="dxa"/>
            <w:vAlign w:val="center"/>
          </w:tcPr>
          <w:p w14:paraId="26797E7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76"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Мисливствознавець</w:t>
            </w:r>
          </w:p>
        </w:tc>
      </w:tr>
      <w:tr w:rsidR="009C35BD" w:rsidRPr="005C7C27" w14:paraId="26797E7C" w14:textId="77777777" w:rsidTr="00032E1B">
        <w:tc>
          <w:tcPr>
            <w:tcW w:w="1946" w:type="dxa"/>
            <w:vMerge/>
          </w:tcPr>
          <w:p w14:paraId="26797E78"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79"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Екологічно важливі ділянки</w:t>
            </w:r>
          </w:p>
        </w:tc>
        <w:tc>
          <w:tcPr>
            <w:tcW w:w="3118" w:type="dxa"/>
            <w:vAlign w:val="center"/>
          </w:tcPr>
          <w:p w14:paraId="26797E7A"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7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w:t>
            </w:r>
          </w:p>
        </w:tc>
      </w:tr>
      <w:tr w:rsidR="009C35BD" w:rsidRPr="005C7C27" w14:paraId="26797E81" w14:textId="77777777" w:rsidTr="00032E1B">
        <w:tc>
          <w:tcPr>
            <w:tcW w:w="1946" w:type="dxa"/>
            <w:vMerge/>
          </w:tcPr>
          <w:p w14:paraId="26797E7D"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7E"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Неаборигенні, у т.ч. інвазивні види </w:t>
            </w:r>
          </w:p>
        </w:tc>
        <w:tc>
          <w:tcPr>
            <w:tcW w:w="3118" w:type="dxa"/>
            <w:vAlign w:val="center"/>
          </w:tcPr>
          <w:p w14:paraId="26797E7F"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8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w:t>
            </w:r>
          </w:p>
        </w:tc>
      </w:tr>
      <w:tr w:rsidR="009C35BD" w:rsidRPr="00675E12" w14:paraId="26797E87" w14:textId="77777777" w:rsidTr="00032E1B">
        <w:tc>
          <w:tcPr>
            <w:tcW w:w="1946" w:type="dxa"/>
            <w:vMerge/>
          </w:tcPr>
          <w:p w14:paraId="26797E82"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83"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Наявність та запобігання самовільних та незаконних рубок, самозахоплення земель, браконьєрство та незаконне лісокористування</w:t>
            </w:r>
          </w:p>
        </w:tc>
        <w:tc>
          <w:tcPr>
            <w:tcW w:w="3118" w:type="dxa"/>
            <w:vAlign w:val="center"/>
          </w:tcPr>
          <w:p w14:paraId="26797E84"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Щоденна,</w:t>
            </w:r>
          </w:p>
          <w:p w14:paraId="26797E8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8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Інженер з охорони та захисту лісу </w:t>
            </w:r>
          </w:p>
        </w:tc>
      </w:tr>
      <w:tr w:rsidR="009C35BD" w:rsidRPr="00675E12" w14:paraId="26797E8E" w14:textId="77777777" w:rsidTr="00032E1B">
        <w:tc>
          <w:tcPr>
            <w:tcW w:w="1946" w:type="dxa"/>
            <w:vMerge/>
          </w:tcPr>
          <w:p w14:paraId="26797E88"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89"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Контроль спалахів чисельності комах і хвороб</w:t>
            </w:r>
          </w:p>
        </w:tc>
        <w:tc>
          <w:tcPr>
            <w:tcW w:w="3118" w:type="dxa"/>
            <w:vAlign w:val="center"/>
          </w:tcPr>
          <w:p w14:paraId="26797E8A"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 xml:space="preserve">Щомісячна, </w:t>
            </w:r>
          </w:p>
          <w:p w14:paraId="26797E8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8C"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8D"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охорони та захисту лісу</w:t>
            </w:r>
          </w:p>
        </w:tc>
      </w:tr>
      <w:tr w:rsidR="009C35BD" w:rsidRPr="005C7C27" w14:paraId="26797E93" w14:textId="77777777" w:rsidTr="00032E1B">
        <w:tc>
          <w:tcPr>
            <w:tcW w:w="1946" w:type="dxa"/>
            <w:vMerge/>
          </w:tcPr>
          <w:p w14:paraId="26797E8F"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9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Застосування добрив та пестицидів</w:t>
            </w:r>
          </w:p>
        </w:tc>
        <w:tc>
          <w:tcPr>
            <w:tcW w:w="3118" w:type="dxa"/>
            <w:vAlign w:val="center"/>
          </w:tcPr>
          <w:p w14:paraId="26797E9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92"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лісничий</w:t>
            </w:r>
          </w:p>
        </w:tc>
      </w:tr>
      <w:tr w:rsidR="009C35BD" w:rsidRPr="00675E12" w14:paraId="26797E99" w14:textId="77777777" w:rsidTr="00032E1B">
        <w:tc>
          <w:tcPr>
            <w:tcW w:w="1946" w:type="dxa"/>
            <w:vMerge/>
          </w:tcPr>
          <w:p w14:paraId="26797E94"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9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Лісові пожежі</w:t>
            </w:r>
          </w:p>
        </w:tc>
        <w:tc>
          <w:tcPr>
            <w:tcW w:w="3118" w:type="dxa"/>
            <w:vAlign w:val="center"/>
          </w:tcPr>
          <w:p w14:paraId="26797E96"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 xml:space="preserve">Щорічна, </w:t>
            </w:r>
          </w:p>
          <w:p w14:paraId="26797E97"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Щоденна у пожежо</w:t>
            </w:r>
            <w:r w:rsidRPr="005C7C27">
              <w:rPr>
                <w:rFonts w:ascii="Arial" w:eastAsia="Calibri" w:hAnsi="Arial" w:cs="Arial"/>
                <w:sz w:val="22"/>
                <w:szCs w:val="22"/>
                <w:lang w:val="uk-UA"/>
              </w:rPr>
              <w:softHyphen/>
              <w:t>небезпечний період</w:t>
            </w:r>
          </w:p>
        </w:tc>
        <w:tc>
          <w:tcPr>
            <w:tcW w:w="4111" w:type="dxa"/>
            <w:vAlign w:val="center"/>
          </w:tcPr>
          <w:p w14:paraId="26797E98"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Інженер з охорони та захисту лісу </w:t>
            </w:r>
          </w:p>
        </w:tc>
      </w:tr>
      <w:tr w:rsidR="009C35BD" w:rsidRPr="00675E12" w14:paraId="26797E9F" w14:textId="77777777" w:rsidTr="00032E1B">
        <w:tc>
          <w:tcPr>
            <w:tcW w:w="1946" w:type="dxa"/>
            <w:vMerge/>
          </w:tcPr>
          <w:p w14:paraId="26797E9A"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9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Ерозійні процеси та протиерозійні заходи у лісовому фонді</w:t>
            </w:r>
          </w:p>
        </w:tc>
        <w:tc>
          <w:tcPr>
            <w:tcW w:w="3118" w:type="dxa"/>
            <w:vAlign w:val="center"/>
          </w:tcPr>
          <w:p w14:paraId="26797E9C"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9D"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9E"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лісового господарства, начальник відділу лісового господарства</w:t>
            </w:r>
          </w:p>
        </w:tc>
      </w:tr>
      <w:tr w:rsidR="009C35BD" w:rsidRPr="00675E12" w14:paraId="26797EA4" w14:textId="77777777" w:rsidTr="00032E1B">
        <w:tc>
          <w:tcPr>
            <w:tcW w:w="1946" w:type="dxa"/>
            <w:vMerge/>
          </w:tcPr>
          <w:p w14:paraId="26797EA0"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A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Поводження з відходами</w:t>
            </w:r>
          </w:p>
        </w:tc>
        <w:tc>
          <w:tcPr>
            <w:tcW w:w="3118" w:type="dxa"/>
            <w:vAlign w:val="center"/>
          </w:tcPr>
          <w:p w14:paraId="26797EA2"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A3"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з лісозаготівель, головний інженер</w:t>
            </w:r>
          </w:p>
        </w:tc>
      </w:tr>
      <w:tr w:rsidR="009C35BD" w:rsidRPr="00675E12" w14:paraId="26797EA9" w14:textId="77777777" w:rsidTr="00032E1B">
        <w:tc>
          <w:tcPr>
            <w:tcW w:w="1946" w:type="dxa"/>
            <w:vMerge w:val="restart"/>
          </w:tcPr>
          <w:p w14:paraId="26797EA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2. Соціальна сфера</w:t>
            </w:r>
          </w:p>
        </w:tc>
        <w:tc>
          <w:tcPr>
            <w:tcW w:w="5245" w:type="dxa"/>
            <w:vAlign w:val="center"/>
          </w:tcPr>
          <w:p w14:paraId="26797EA6"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Забезпеченість трудовими ресурсами</w:t>
            </w:r>
          </w:p>
        </w:tc>
        <w:tc>
          <w:tcPr>
            <w:tcW w:w="3118" w:type="dxa"/>
            <w:vAlign w:val="center"/>
          </w:tcPr>
          <w:p w14:paraId="26797EA7"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A8"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 начальник відділу кадрів</w:t>
            </w:r>
          </w:p>
        </w:tc>
      </w:tr>
      <w:tr w:rsidR="009C35BD" w:rsidRPr="005C7C27" w14:paraId="26797EAE" w14:textId="77777777" w:rsidTr="00032E1B">
        <w:tc>
          <w:tcPr>
            <w:tcW w:w="1946" w:type="dxa"/>
            <w:vMerge/>
          </w:tcPr>
          <w:p w14:paraId="26797EAA"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A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Зв’язки з громадськістю та імідж</w:t>
            </w:r>
          </w:p>
        </w:tc>
        <w:tc>
          <w:tcPr>
            <w:tcW w:w="3118" w:type="dxa"/>
            <w:vAlign w:val="center"/>
          </w:tcPr>
          <w:p w14:paraId="26797EAC"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AD"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лісничий</w:t>
            </w:r>
          </w:p>
        </w:tc>
      </w:tr>
      <w:tr w:rsidR="009C35BD" w:rsidRPr="005C7C27" w14:paraId="26797EB3" w14:textId="77777777" w:rsidTr="00032E1B">
        <w:tc>
          <w:tcPr>
            <w:tcW w:w="1946" w:type="dxa"/>
            <w:vMerge/>
          </w:tcPr>
          <w:p w14:paraId="26797EAF"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Наявність та використання засобів індивідуального захисту та спецодягу, дотримання вимог з охорони праці та техніки безпеки, у т.</w:t>
            </w:r>
            <w:r w:rsidR="00A845B4">
              <w:rPr>
                <w:rFonts w:ascii="Arial" w:eastAsia="Calibri" w:hAnsi="Arial" w:cs="Arial"/>
                <w:color w:val="000000"/>
                <w:sz w:val="22"/>
                <w:szCs w:val="22"/>
                <w:lang w:val="uk-UA"/>
              </w:rPr>
              <w:t xml:space="preserve"> </w:t>
            </w:r>
            <w:r w:rsidRPr="005C7C27">
              <w:rPr>
                <w:rFonts w:ascii="Arial" w:eastAsia="Calibri" w:hAnsi="Arial" w:cs="Arial"/>
                <w:color w:val="000000"/>
                <w:sz w:val="22"/>
                <w:szCs w:val="22"/>
                <w:lang w:val="uk-UA"/>
              </w:rPr>
              <w:t>ч. на забруднених радіонуклідами територіях</w:t>
            </w:r>
          </w:p>
        </w:tc>
        <w:tc>
          <w:tcPr>
            <w:tcW w:w="3118" w:type="dxa"/>
            <w:vAlign w:val="center"/>
          </w:tcPr>
          <w:p w14:paraId="26797EB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B2" w14:textId="77777777" w:rsidR="009C35BD" w:rsidRPr="005C7C27" w:rsidRDefault="00A845B4" w:rsidP="00032E1B">
            <w:pPr>
              <w:spacing w:line="360" w:lineRule="exact"/>
              <w:rPr>
                <w:rFonts w:ascii="Arial" w:eastAsia="Calibri" w:hAnsi="Arial" w:cs="Arial"/>
                <w:sz w:val="22"/>
                <w:szCs w:val="22"/>
                <w:lang w:val="uk-UA"/>
              </w:rPr>
            </w:pPr>
            <w:r>
              <w:rPr>
                <w:rFonts w:ascii="Arial" w:eastAsia="Calibri" w:hAnsi="Arial" w:cs="Arial"/>
                <w:color w:val="000000"/>
                <w:sz w:val="22"/>
                <w:szCs w:val="22"/>
                <w:lang w:val="uk-UA"/>
              </w:rPr>
              <w:t>Інженер з охорони праці</w:t>
            </w:r>
          </w:p>
        </w:tc>
      </w:tr>
      <w:tr w:rsidR="009C35BD" w:rsidRPr="005C7C27" w14:paraId="26797EB8" w14:textId="77777777" w:rsidTr="00032E1B">
        <w:tc>
          <w:tcPr>
            <w:tcW w:w="1946" w:type="dxa"/>
            <w:vMerge/>
          </w:tcPr>
          <w:p w14:paraId="26797EB4"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Прояв корупційних дій та наявність корупційних ризиків у діяльності персоналу</w:t>
            </w:r>
          </w:p>
        </w:tc>
        <w:tc>
          <w:tcPr>
            <w:tcW w:w="3118" w:type="dxa"/>
          </w:tcPr>
          <w:p w14:paraId="26797EB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B7"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Юрисконсульт</w:t>
            </w:r>
          </w:p>
        </w:tc>
      </w:tr>
      <w:tr w:rsidR="009C35BD" w:rsidRPr="005C7C27" w14:paraId="26797EBD" w14:textId="77777777" w:rsidTr="00032E1B">
        <w:tc>
          <w:tcPr>
            <w:tcW w:w="1946" w:type="dxa"/>
            <w:vMerge/>
          </w:tcPr>
          <w:p w14:paraId="26797EB9"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Дотримання трудового законодавства </w:t>
            </w:r>
          </w:p>
        </w:tc>
        <w:tc>
          <w:tcPr>
            <w:tcW w:w="3118" w:type="dxa"/>
          </w:tcPr>
          <w:p w14:paraId="26797EB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BC"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Юрисконсульт </w:t>
            </w:r>
          </w:p>
        </w:tc>
      </w:tr>
      <w:tr w:rsidR="009C35BD" w:rsidRPr="005C7C27" w14:paraId="26797EC2" w14:textId="77777777" w:rsidTr="00032E1B">
        <w:tc>
          <w:tcPr>
            <w:tcW w:w="1946" w:type="dxa"/>
            <w:vMerge/>
          </w:tcPr>
          <w:p w14:paraId="26797EBE"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Наявність та причини скарг та звернень</w:t>
            </w:r>
          </w:p>
        </w:tc>
        <w:tc>
          <w:tcPr>
            <w:tcW w:w="3118" w:type="dxa"/>
          </w:tcPr>
          <w:p w14:paraId="26797EC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C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Юрисконсульт</w:t>
            </w:r>
          </w:p>
        </w:tc>
      </w:tr>
      <w:tr w:rsidR="009C35BD" w:rsidRPr="005C7C27" w14:paraId="26797EC7" w14:textId="77777777" w:rsidTr="00032E1B">
        <w:tc>
          <w:tcPr>
            <w:tcW w:w="1946" w:type="dxa"/>
            <w:vMerge/>
          </w:tcPr>
          <w:p w14:paraId="26797EC3"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C4"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Кваліфікація персоналу</w:t>
            </w:r>
          </w:p>
        </w:tc>
        <w:tc>
          <w:tcPr>
            <w:tcW w:w="3118" w:type="dxa"/>
          </w:tcPr>
          <w:p w14:paraId="26797EC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C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кадрів</w:t>
            </w:r>
          </w:p>
        </w:tc>
      </w:tr>
      <w:tr w:rsidR="009C35BD" w:rsidRPr="005C7C27" w14:paraId="26797ECC" w14:textId="77777777" w:rsidTr="00032E1B">
        <w:tc>
          <w:tcPr>
            <w:tcW w:w="1946" w:type="dxa"/>
            <w:vMerge/>
          </w:tcPr>
          <w:p w14:paraId="26797EC8"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C9"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Залучення зацікавлених сторін до різних господарських процесів</w:t>
            </w:r>
          </w:p>
        </w:tc>
        <w:tc>
          <w:tcPr>
            <w:tcW w:w="3118" w:type="dxa"/>
          </w:tcPr>
          <w:p w14:paraId="26797EC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C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лісничий</w:t>
            </w:r>
          </w:p>
        </w:tc>
      </w:tr>
      <w:tr w:rsidR="009C35BD" w:rsidRPr="005C7C27" w14:paraId="26797ED2" w14:textId="77777777" w:rsidTr="00032E1B">
        <w:tc>
          <w:tcPr>
            <w:tcW w:w="1946" w:type="dxa"/>
            <w:vMerge w:val="restart"/>
          </w:tcPr>
          <w:p w14:paraId="26797ECD"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3. Економічна сфера</w:t>
            </w:r>
          </w:p>
        </w:tc>
        <w:tc>
          <w:tcPr>
            <w:tcW w:w="5245" w:type="dxa"/>
            <w:vAlign w:val="center"/>
          </w:tcPr>
          <w:p w14:paraId="26797ECE"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Розвиток інфраструктури</w:t>
            </w:r>
          </w:p>
        </w:tc>
        <w:tc>
          <w:tcPr>
            <w:tcW w:w="3118" w:type="dxa"/>
            <w:vAlign w:val="center"/>
          </w:tcPr>
          <w:p w14:paraId="26797EC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 xml:space="preserve">Щорічна, </w:t>
            </w:r>
          </w:p>
          <w:p w14:paraId="26797ED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D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інженер</w:t>
            </w:r>
          </w:p>
        </w:tc>
      </w:tr>
      <w:tr w:rsidR="009C35BD" w:rsidRPr="005C7C27" w14:paraId="26797ED8" w14:textId="77777777" w:rsidTr="00032E1B">
        <w:tc>
          <w:tcPr>
            <w:tcW w:w="1946" w:type="dxa"/>
            <w:vMerge/>
          </w:tcPr>
          <w:p w14:paraId="26797ED3"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D4"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Забезпеченість основними засобами</w:t>
            </w:r>
          </w:p>
        </w:tc>
        <w:tc>
          <w:tcPr>
            <w:tcW w:w="3118" w:type="dxa"/>
            <w:vAlign w:val="center"/>
          </w:tcPr>
          <w:p w14:paraId="26797ED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D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D7"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інженер</w:t>
            </w:r>
          </w:p>
        </w:tc>
      </w:tr>
      <w:tr w:rsidR="009C35BD" w:rsidRPr="005C7C27" w14:paraId="26797EDD" w14:textId="77777777" w:rsidTr="00032E1B">
        <w:tc>
          <w:tcPr>
            <w:tcW w:w="1946" w:type="dxa"/>
            <w:vMerge/>
          </w:tcPr>
          <w:p w14:paraId="26797ED9"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D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Забезпеченість фінансовими ресурсами</w:t>
            </w:r>
          </w:p>
        </w:tc>
        <w:tc>
          <w:tcPr>
            <w:tcW w:w="3118" w:type="dxa"/>
            <w:vAlign w:val="center"/>
          </w:tcPr>
          <w:p w14:paraId="26797ED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DC"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w:t>
            </w:r>
          </w:p>
        </w:tc>
      </w:tr>
      <w:tr w:rsidR="009C35BD" w:rsidRPr="005C7C27" w14:paraId="26797EE3" w14:textId="77777777" w:rsidTr="00032E1B">
        <w:tc>
          <w:tcPr>
            <w:tcW w:w="1946" w:type="dxa"/>
            <w:vMerge/>
          </w:tcPr>
          <w:p w14:paraId="26797EDE"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D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Сприяння розвитку місцевої економіки </w:t>
            </w:r>
          </w:p>
        </w:tc>
        <w:tc>
          <w:tcPr>
            <w:tcW w:w="3118" w:type="dxa"/>
            <w:vAlign w:val="center"/>
          </w:tcPr>
          <w:p w14:paraId="26797EE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E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E2"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w:t>
            </w:r>
          </w:p>
        </w:tc>
      </w:tr>
      <w:tr w:rsidR="009C35BD" w:rsidRPr="005C7C27" w14:paraId="26797EE8" w14:textId="77777777" w:rsidTr="00032E1B">
        <w:tc>
          <w:tcPr>
            <w:tcW w:w="1946" w:type="dxa"/>
            <w:vMerge/>
          </w:tcPr>
          <w:p w14:paraId="26797EE4"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E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Сплата податків та зборів </w:t>
            </w:r>
          </w:p>
        </w:tc>
        <w:tc>
          <w:tcPr>
            <w:tcW w:w="3118" w:type="dxa"/>
            <w:vAlign w:val="center"/>
          </w:tcPr>
          <w:p w14:paraId="26797EE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E7"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Головний бухгалтер </w:t>
            </w:r>
          </w:p>
        </w:tc>
      </w:tr>
      <w:tr w:rsidR="009C35BD" w:rsidRPr="005C7C27" w14:paraId="26797EED" w14:textId="77777777" w:rsidTr="00032E1B">
        <w:tc>
          <w:tcPr>
            <w:tcW w:w="1946" w:type="dxa"/>
            <w:vMerge/>
          </w:tcPr>
          <w:p w14:paraId="26797EE9"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E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Оплата праці</w:t>
            </w:r>
          </w:p>
        </w:tc>
        <w:tc>
          <w:tcPr>
            <w:tcW w:w="3118" w:type="dxa"/>
            <w:vAlign w:val="center"/>
          </w:tcPr>
          <w:p w14:paraId="26797EE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EC"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бухгалтер</w:t>
            </w:r>
          </w:p>
        </w:tc>
      </w:tr>
      <w:tr w:rsidR="009C35BD" w:rsidRPr="005C7C27" w14:paraId="26797EF2" w14:textId="77777777" w:rsidTr="00032E1B">
        <w:tc>
          <w:tcPr>
            <w:tcW w:w="1946" w:type="dxa"/>
            <w:vMerge/>
          </w:tcPr>
          <w:p w14:paraId="26797EEE"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E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Витрати на ведення лісового господарства</w:t>
            </w:r>
          </w:p>
        </w:tc>
        <w:tc>
          <w:tcPr>
            <w:tcW w:w="3118" w:type="dxa"/>
            <w:vAlign w:val="center"/>
          </w:tcPr>
          <w:p w14:paraId="26797EF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F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w:t>
            </w:r>
          </w:p>
        </w:tc>
      </w:tr>
      <w:tr w:rsidR="009C35BD" w:rsidRPr="00675E12" w14:paraId="26797EF7" w14:textId="77777777" w:rsidTr="00032E1B">
        <w:tc>
          <w:tcPr>
            <w:tcW w:w="1946" w:type="dxa"/>
            <w:vMerge/>
          </w:tcPr>
          <w:p w14:paraId="26797EF3"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F4"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Витрати на заходи з охорони праці</w:t>
            </w:r>
          </w:p>
        </w:tc>
        <w:tc>
          <w:tcPr>
            <w:tcW w:w="3118" w:type="dxa"/>
            <w:vAlign w:val="center"/>
          </w:tcPr>
          <w:p w14:paraId="26797EF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F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 інженер з охорони праці</w:t>
            </w:r>
          </w:p>
        </w:tc>
      </w:tr>
    </w:tbl>
    <w:p w14:paraId="26797EF8" w14:textId="77777777" w:rsidR="009C35BD"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p w14:paraId="26797EF9" w14:textId="77777777" w:rsidR="009C35BD" w:rsidRPr="00601C95" w:rsidRDefault="009C35BD" w:rsidP="001779B3">
      <w:pPr>
        <w:widowControl w:val="0"/>
        <w:autoSpaceDE w:val="0"/>
        <w:autoSpaceDN w:val="0"/>
        <w:spacing w:line="360" w:lineRule="exact"/>
        <w:contextualSpacing/>
        <w:jc w:val="both"/>
        <w:rPr>
          <w:rFonts w:ascii="Arial" w:eastAsia="SimSun" w:hAnsi="Arial" w:cs="Arial"/>
          <w:color w:val="00000A"/>
          <w:kern w:val="1"/>
          <w:sz w:val="28"/>
          <w:szCs w:val="28"/>
          <w:lang w:val="ru-RU" w:eastAsia="zh-CN" w:bidi="hi-IN"/>
        </w:rPr>
        <w:sectPr w:rsidR="009C35BD" w:rsidRPr="00601C95" w:rsidSect="00D43209">
          <w:pgSz w:w="16838" w:h="11906" w:orient="landscape"/>
          <w:pgMar w:top="1418" w:right="1134" w:bottom="851" w:left="1134" w:header="709" w:footer="709" w:gutter="0"/>
          <w:pgNumType w:start="41"/>
          <w:cols w:space="708"/>
          <w:docGrid w:linePitch="360"/>
        </w:sectPr>
      </w:pPr>
    </w:p>
    <w:p w14:paraId="26797EFA" w14:textId="79323D03" w:rsidR="009D2B7B" w:rsidRPr="00AD5234" w:rsidRDefault="00724D0C" w:rsidP="009D2B7B">
      <w:pPr>
        <w:pStyle w:val="1"/>
        <w:ind w:firstLine="567"/>
        <w:rPr>
          <w:rFonts w:ascii="Arial" w:eastAsia="Calibri" w:hAnsi="Arial" w:cs="Arial"/>
          <w:sz w:val="28"/>
          <w:szCs w:val="28"/>
          <w:lang w:val="uk-UA" w:bidi="en-US"/>
          <w:rPrChange w:id="846" w:author="Alla Oborska" w:date="2025-08-18T18:05:00Z" w16du:dateUtc="2025-08-18T15:05:00Z">
            <w:rPr>
              <w:rFonts w:ascii="Arial" w:eastAsia="Calibri" w:hAnsi="Arial" w:cs="Arial"/>
              <w:sz w:val="28"/>
              <w:szCs w:val="28"/>
              <w:lang w:bidi="en-US"/>
            </w:rPr>
          </w:rPrChange>
        </w:rPr>
      </w:pPr>
      <w:bookmarkStart w:id="847" w:name="_Toc115291106"/>
      <w:bookmarkStart w:id="848" w:name="_Toc43992651"/>
      <w:r>
        <w:rPr>
          <w:rFonts w:ascii="Arial" w:eastAsia="Calibri" w:hAnsi="Arial" w:cs="Arial"/>
          <w:sz w:val="28"/>
          <w:szCs w:val="28"/>
          <w:lang w:bidi="en-US"/>
        </w:rPr>
        <w:lastRenderedPageBreak/>
        <w:t xml:space="preserve">Додаток В. </w:t>
      </w:r>
      <w:r>
        <w:rPr>
          <w:rFonts w:ascii="Arial" w:eastAsia="Calibri" w:hAnsi="Arial" w:cs="Arial"/>
          <w:sz w:val="28"/>
          <w:szCs w:val="28"/>
          <w:lang w:val="uk-UA" w:bidi="en-US"/>
        </w:rPr>
        <w:t>Зведений перелік в</w:t>
      </w:r>
      <w:r>
        <w:rPr>
          <w:rFonts w:ascii="Arial" w:eastAsia="Calibri" w:hAnsi="Arial" w:cs="Arial"/>
          <w:sz w:val="28"/>
          <w:szCs w:val="28"/>
          <w:lang w:bidi="en-US"/>
        </w:rPr>
        <w:t>имог</w:t>
      </w:r>
      <w:r w:rsidR="009D2B7B" w:rsidRPr="009D2B7B">
        <w:rPr>
          <w:rFonts w:ascii="Arial" w:eastAsia="Calibri" w:hAnsi="Arial" w:cs="Arial"/>
          <w:sz w:val="28"/>
          <w:szCs w:val="28"/>
          <w:lang w:bidi="en-US"/>
        </w:rPr>
        <w:t xml:space="preserve"> до плантацій</w:t>
      </w:r>
      <w:bookmarkEnd w:id="847"/>
      <w:ins w:id="849" w:author="Alla Oborska" w:date="2025-08-18T18:05:00Z" w16du:dateUtc="2025-08-18T15:05:00Z">
        <w:r w:rsidR="00AD5234">
          <w:rPr>
            <w:rFonts w:ascii="Arial" w:eastAsia="Calibri" w:hAnsi="Arial" w:cs="Arial"/>
            <w:sz w:val="28"/>
            <w:szCs w:val="28"/>
            <w:lang w:val="uk-UA" w:bidi="en-US"/>
          </w:rPr>
          <w:t>них лісів</w:t>
        </w:r>
      </w:ins>
    </w:p>
    <w:p w14:paraId="26797EFB" w14:textId="77777777" w:rsidR="009D2B7B" w:rsidRPr="009D2B7B" w:rsidRDefault="009D2B7B" w:rsidP="009D2B7B">
      <w:pPr>
        <w:autoSpaceDE w:val="0"/>
        <w:autoSpaceDN w:val="0"/>
        <w:adjustRightInd w:val="0"/>
        <w:spacing w:line="360" w:lineRule="exact"/>
        <w:ind w:firstLine="567"/>
        <w:jc w:val="both"/>
        <w:rPr>
          <w:rFonts w:ascii="Arial" w:eastAsia="Calibri" w:hAnsi="Arial" w:cs="Arial"/>
          <w:highlight w:val="yellow"/>
          <w:lang w:val="uk-UA" w:bidi="en-US"/>
        </w:rPr>
      </w:pPr>
    </w:p>
    <w:p w14:paraId="26797EFC" w14:textId="4992BBE4" w:rsidR="009D2B7B" w:rsidRPr="009D2B7B" w:rsidRDefault="00724D0C" w:rsidP="009D2B7B">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Стандарт</w:t>
      </w:r>
      <w:r w:rsidR="009D2B7B" w:rsidRPr="009D2B7B">
        <w:rPr>
          <w:rFonts w:ascii="Arial" w:eastAsia="Calibri" w:hAnsi="Arial" w:cs="Arial"/>
          <w:lang w:val="uk-UA" w:bidi="en-US"/>
        </w:rPr>
        <w:t xml:space="preserve"> встановлює вимоги до насаджень, що відповідають визначенню «</w:t>
      </w:r>
      <w:r w:rsidR="0094646B">
        <w:rPr>
          <w:rFonts w:ascii="Arial" w:eastAsia="Calibri" w:hAnsi="Arial" w:cs="Arial"/>
          <w:lang w:val="uk-UA" w:bidi="en-US"/>
        </w:rPr>
        <w:t>плантації</w:t>
      </w:r>
      <w:ins w:id="850" w:author="Alla Oborska" w:date="2025-08-18T18:07:00Z" w16du:dateUtc="2025-08-18T15:07:00Z">
        <w:r w:rsidR="002C40D6">
          <w:rPr>
            <w:rFonts w:ascii="Arial" w:eastAsia="Calibri" w:hAnsi="Arial" w:cs="Arial"/>
            <w:lang w:val="uk-UA" w:bidi="en-US"/>
          </w:rPr>
          <w:t>ні ліси</w:t>
        </w:r>
      </w:ins>
      <w:r w:rsidR="0094646B">
        <w:rPr>
          <w:rFonts w:ascii="Arial" w:eastAsia="Calibri" w:hAnsi="Arial" w:cs="Arial"/>
          <w:lang w:val="uk-UA" w:bidi="en-US"/>
        </w:rPr>
        <w:t>» згідно з пунктом 3.</w:t>
      </w:r>
      <w:ins w:id="851" w:author="Alla Oborska" w:date="2025-08-18T18:07:00Z" w16du:dateUtc="2025-08-18T15:07:00Z">
        <w:r w:rsidR="00C36158">
          <w:rPr>
            <w:rFonts w:ascii="Arial" w:eastAsia="Calibri" w:hAnsi="Arial" w:cs="Arial"/>
            <w:lang w:val="uk-UA" w:bidi="en-US"/>
          </w:rPr>
          <w:t>48</w:t>
        </w:r>
      </w:ins>
      <w:del w:id="852" w:author="Alla Oborska" w:date="2025-08-18T18:07:00Z" w16du:dateUtc="2025-08-18T15:07:00Z">
        <w:r w:rsidR="0094646B" w:rsidDel="00C36158">
          <w:rPr>
            <w:rFonts w:ascii="Arial" w:eastAsia="Calibri" w:hAnsi="Arial" w:cs="Arial"/>
            <w:lang w:val="uk-UA" w:bidi="en-US"/>
          </w:rPr>
          <w:delText>20</w:delText>
        </w:r>
      </w:del>
      <w:r w:rsidR="009D2B7B" w:rsidRPr="009D2B7B">
        <w:rPr>
          <w:rFonts w:ascii="Arial" w:eastAsia="Calibri" w:hAnsi="Arial" w:cs="Arial"/>
          <w:lang w:val="uk-UA" w:bidi="en-US"/>
        </w:rPr>
        <w:t xml:space="preserve"> цього Стандарту, та які розміщені на землях лісогосподарського призначення.</w:t>
      </w:r>
    </w:p>
    <w:p w14:paraId="26797EFD" w14:textId="04E3D7A8" w:rsidR="009D2B7B" w:rsidRPr="009D2B7B" w:rsidRDefault="009D2B7B" w:rsidP="009D2B7B">
      <w:pPr>
        <w:autoSpaceDE w:val="0"/>
        <w:autoSpaceDN w:val="0"/>
        <w:adjustRightInd w:val="0"/>
        <w:spacing w:line="360" w:lineRule="exact"/>
        <w:ind w:firstLine="567"/>
        <w:jc w:val="both"/>
        <w:rPr>
          <w:rFonts w:ascii="Arial" w:eastAsia="Calibri" w:hAnsi="Arial" w:cs="Arial"/>
          <w:lang w:val="uk-UA" w:bidi="en-US"/>
        </w:rPr>
      </w:pPr>
      <w:r w:rsidRPr="009D2B7B">
        <w:rPr>
          <w:rFonts w:ascii="Arial" w:eastAsia="Calibri" w:hAnsi="Arial" w:cs="Arial"/>
          <w:lang w:val="uk-UA" w:bidi="en-US"/>
        </w:rPr>
        <w:t>До плантацій</w:t>
      </w:r>
      <w:ins w:id="853" w:author="Alla Oborska" w:date="2025-08-18T18:07:00Z" w16du:dateUtc="2025-08-18T15:07:00Z">
        <w:r w:rsidR="00C36158">
          <w:rPr>
            <w:rFonts w:ascii="Arial" w:eastAsia="Calibri" w:hAnsi="Arial" w:cs="Arial"/>
            <w:lang w:val="uk-UA" w:bidi="en-US"/>
          </w:rPr>
          <w:t>них лісів</w:t>
        </w:r>
      </w:ins>
      <w:r w:rsidRPr="009D2B7B">
        <w:rPr>
          <w:rFonts w:ascii="Arial" w:eastAsia="Calibri" w:hAnsi="Arial" w:cs="Arial"/>
          <w:lang w:val="uk-UA" w:bidi="en-US"/>
        </w:rPr>
        <w:t xml:space="preserve"> на землях лісогосподарського призначення застосов</w:t>
      </w:r>
      <w:r w:rsidR="00724D0C">
        <w:rPr>
          <w:rFonts w:ascii="Arial" w:eastAsia="Calibri" w:hAnsi="Arial" w:cs="Arial"/>
          <w:lang w:val="uk-UA" w:bidi="en-US"/>
        </w:rPr>
        <w:t>ують усі вимоги</w:t>
      </w:r>
      <w:r w:rsidRPr="009D2B7B">
        <w:rPr>
          <w:rFonts w:ascii="Arial" w:eastAsia="Calibri" w:hAnsi="Arial" w:cs="Arial"/>
          <w:lang w:val="uk-UA" w:bidi="en-US"/>
        </w:rPr>
        <w:t xml:space="preserve"> цього Стандарту, за винятком наступних індикаторів:</w:t>
      </w:r>
    </w:p>
    <w:p w14:paraId="26797EFE" w14:textId="77777777" w:rsidR="009D2B7B" w:rsidRPr="009D2B7B" w:rsidRDefault="009D2B7B" w:rsidP="009D2B7B">
      <w:pPr>
        <w:autoSpaceDE w:val="0"/>
        <w:autoSpaceDN w:val="0"/>
        <w:adjustRightInd w:val="0"/>
        <w:spacing w:line="360" w:lineRule="exact"/>
        <w:ind w:firstLine="567"/>
        <w:jc w:val="both"/>
        <w:rPr>
          <w:rFonts w:ascii="Arial" w:eastAsia="Calibri" w:hAnsi="Arial" w:cs="Arial"/>
          <w:sz w:val="16"/>
          <w:szCs w:val="16"/>
          <w:lang w:val="uk-UA" w:bidi="en-US"/>
        </w:rPr>
      </w:pPr>
    </w:p>
    <w:tbl>
      <w:tblPr>
        <w:tblStyle w:val="34"/>
        <w:tblW w:w="0" w:type="auto"/>
        <w:tblLook w:val="04A0" w:firstRow="1" w:lastRow="0" w:firstColumn="1" w:lastColumn="0" w:noHBand="0" w:noVBand="1"/>
      </w:tblPr>
      <w:tblGrid>
        <w:gridCol w:w="4785"/>
        <w:gridCol w:w="4785"/>
      </w:tblGrid>
      <w:tr w:rsidR="009D2B7B" w:rsidRPr="009D2B7B" w14:paraId="26797F01" w14:textId="77777777" w:rsidTr="003B4EE6">
        <w:tc>
          <w:tcPr>
            <w:tcW w:w="4785" w:type="dxa"/>
          </w:tcPr>
          <w:p w14:paraId="26797EFF" w14:textId="77777777" w:rsidR="009D2B7B" w:rsidRPr="009D2B7B" w:rsidRDefault="009D2B7B" w:rsidP="009D2B7B">
            <w:pPr>
              <w:spacing w:line="360" w:lineRule="exact"/>
              <w:jc w:val="center"/>
              <w:rPr>
                <w:rFonts w:ascii="Arial" w:eastAsia="Calibri" w:hAnsi="Arial" w:cs="Arial"/>
                <w:lang w:val="uk-UA" w:bidi="en-US"/>
              </w:rPr>
            </w:pPr>
            <w:r w:rsidRPr="009D2B7B">
              <w:rPr>
                <w:rFonts w:ascii="Arial" w:eastAsia="Calibri" w:hAnsi="Arial" w:cs="Arial"/>
                <w:lang w:val="uk-UA" w:bidi="en-US"/>
              </w:rPr>
              <w:t>Індикатор</w:t>
            </w:r>
            <w:r w:rsidR="00724D0C">
              <w:rPr>
                <w:rFonts w:ascii="Arial" w:eastAsia="Calibri" w:hAnsi="Arial" w:cs="Arial"/>
                <w:lang w:val="uk-UA" w:bidi="en-US"/>
              </w:rPr>
              <w:t>и</w:t>
            </w:r>
          </w:p>
        </w:tc>
        <w:tc>
          <w:tcPr>
            <w:tcW w:w="4785" w:type="dxa"/>
          </w:tcPr>
          <w:p w14:paraId="26797F00" w14:textId="77777777" w:rsidR="009D2B7B" w:rsidRPr="009D2B7B" w:rsidRDefault="009D2B7B" w:rsidP="009D2B7B">
            <w:pPr>
              <w:spacing w:line="360" w:lineRule="exact"/>
              <w:jc w:val="center"/>
              <w:rPr>
                <w:rFonts w:ascii="Arial" w:eastAsia="Calibri" w:hAnsi="Arial" w:cs="Arial"/>
                <w:lang w:bidi="en-US"/>
              </w:rPr>
            </w:pPr>
            <w:r w:rsidRPr="009D2B7B">
              <w:rPr>
                <w:rFonts w:ascii="Arial" w:eastAsia="Calibri" w:hAnsi="Arial" w:cs="Arial"/>
                <w:lang w:val="uk-UA" w:bidi="en-US"/>
              </w:rPr>
              <w:t>Тлумачення щодо лісових плантацій</w:t>
            </w:r>
          </w:p>
        </w:tc>
      </w:tr>
      <w:tr w:rsidR="009D2B7B" w:rsidRPr="00675E12" w14:paraId="26797F04" w14:textId="77777777" w:rsidTr="003B4EE6">
        <w:tc>
          <w:tcPr>
            <w:tcW w:w="4785" w:type="dxa"/>
          </w:tcPr>
          <w:p w14:paraId="26797F02" w14:textId="77777777" w:rsidR="009D2B7B" w:rsidRPr="000372EC" w:rsidRDefault="009D2B7B" w:rsidP="00C42DB8">
            <w:pPr>
              <w:spacing w:line="360" w:lineRule="exact"/>
              <w:contextualSpacing/>
              <w:jc w:val="both"/>
              <w:rPr>
                <w:rFonts w:ascii="Arial" w:eastAsia="Calibri" w:hAnsi="Arial" w:cs="Arial"/>
                <w:b/>
                <w:i/>
                <w:lang w:val="uk-UA" w:bidi="en-US"/>
              </w:rPr>
            </w:pPr>
            <w:r w:rsidRPr="000372EC">
              <w:rPr>
                <w:rFonts w:ascii="Arial" w:eastAsia="Calibri" w:hAnsi="Arial" w:cs="Arial"/>
                <w:b/>
                <w:i/>
                <w:lang w:val="uk-UA" w:bidi="en-US"/>
              </w:rPr>
              <w:t>6.2.2</w:t>
            </w:r>
            <w:r w:rsidR="00724D0C" w:rsidRPr="000372EC">
              <w:rPr>
                <w:rFonts w:ascii="Arial" w:eastAsia="Calibri" w:hAnsi="Arial" w:cs="Arial"/>
                <w:b/>
                <w:i/>
                <w:lang w:val="uk-UA" w:bidi="en-US"/>
              </w:rPr>
              <w:t xml:space="preserve">, 8.1.1, 8.2.1, 8.2.2, 8.4.1, </w:t>
            </w:r>
            <w:r w:rsidR="00C42DB8" w:rsidRPr="000372EC">
              <w:rPr>
                <w:rFonts w:ascii="Arial" w:eastAsia="Calibri" w:hAnsi="Arial" w:cs="Arial"/>
                <w:b/>
                <w:i/>
                <w:lang w:val="uk-UA" w:bidi="en-US"/>
              </w:rPr>
              <w:t>8.6.1</w:t>
            </w:r>
            <w:r w:rsidRPr="000372EC">
              <w:rPr>
                <w:rFonts w:ascii="Arial" w:eastAsia="Calibri" w:hAnsi="Arial" w:cs="Arial"/>
                <w:b/>
                <w:i/>
                <w:lang w:val="uk-UA" w:bidi="en-US"/>
              </w:rPr>
              <w:t xml:space="preserve"> </w:t>
            </w:r>
          </w:p>
        </w:tc>
        <w:tc>
          <w:tcPr>
            <w:tcW w:w="4785" w:type="dxa"/>
          </w:tcPr>
          <w:p w14:paraId="2119C532" w14:textId="7B098F1A" w:rsidR="009D2B7B" w:rsidRDefault="00724D0C" w:rsidP="00724D0C">
            <w:pPr>
              <w:spacing w:line="360" w:lineRule="exact"/>
              <w:jc w:val="both"/>
              <w:rPr>
                <w:ins w:id="854" w:author="Alla Oborska" w:date="2025-08-18T18:08:00Z" w16du:dateUtc="2025-08-18T15:08:00Z"/>
                <w:rFonts w:ascii="Arial" w:eastAsia="Calibri" w:hAnsi="Arial" w:cs="Arial"/>
                <w:lang w:val="uk-UA" w:bidi="en-US"/>
              </w:rPr>
            </w:pPr>
            <w:r w:rsidRPr="00724D0C">
              <w:rPr>
                <w:rFonts w:ascii="Arial" w:eastAsia="Calibri" w:hAnsi="Arial" w:cs="Arial"/>
                <w:lang w:val="uk-UA" w:bidi="en-US"/>
              </w:rPr>
              <w:t>Для плантацій</w:t>
            </w:r>
            <w:ins w:id="855" w:author="Alla Oborska" w:date="2025-08-18T18:08:00Z" w16du:dateUtc="2025-08-18T15:08:00Z">
              <w:r w:rsidR="00EF4776">
                <w:rPr>
                  <w:rFonts w:ascii="Arial" w:eastAsia="Calibri" w:hAnsi="Arial" w:cs="Arial"/>
                  <w:lang w:val="uk-UA" w:bidi="en-US"/>
                </w:rPr>
                <w:t>них лісів</w:t>
              </w:r>
            </w:ins>
            <w:r w:rsidRPr="00724D0C">
              <w:rPr>
                <w:rFonts w:ascii="Arial" w:eastAsia="Calibri" w:hAnsi="Arial" w:cs="Arial"/>
                <w:lang w:val="uk-UA" w:bidi="en-US"/>
              </w:rPr>
              <w:t xml:space="preserve"> в</w:t>
            </w:r>
            <w:r w:rsidR="000372EC">
              <w:rPr>
                <w:rFonts w:ascii="Arial" w:eastAsia="Calibri" w:hAnsi="Arial" w:cs="Arial"/>
                <w:lang w:val="uk-UA" w:bidi="en-US"/>
              </w:rPr>
              <w:t>имоги застосовую</w:t>
            </w:r>
            <w:r w:rsidR="0094646B">
              <w:rPr>
                <w:rFonts w:ascii="Arial" w:eastAsia="Calibri" w:hAnsi="Arial" w:cs="Arial"/>
                <w:lang w:val="uk-UA" w:bidi="en-US"/>
              </w:rPr>
              <w:t>ть</w:t>
            </w:r>
            <w:r w:rsidRPr="00724D0C">
              <w:rPr>
                <w:rFonts w:ascii="Arial" w:eastAsia="Calibri" w:hAnsi="Arial" w:cs="Arial"/>
                <w:lang w:val="uk-UA" w:bidi="en-US"/>
              </w:rPr>
              <w:t xml:space="preserve"> на рівні одиниці лісоуправління. Плантаці</w:t>
            </w:r>
            <w:ins w:id="856" w:author="Alla Oborska" w:date="2025-08-18T18:09:00Z" w16du:dateUtc="2025-08-18T15:09:00Z">
              <w:r w:rsidR="00D85B61">
                <w:rPr>
                  <w:rFonts w:ascii="Arial" w:eastAsia="Calibri" w:hAnsi="Arial" w:cs="Arial"/>
                  <w:lang w:val="uk-UA" w:bidi="en-US"/>
                </w:rPr>
                <w:t>йні</w:t>
              </w:r>
            </w:ins>
            <w:del w:id="857" w:author="Alla Oborska" w:date="2025-08-18T18:09:00Z" w16du:dateUtc="2025-08-18T15:09:00Z">
              <w:r w:rsidRPr="00724D0C" w:rsidDel="00CE0761">
                <w:rPr>
                  <w:rFonts w:ascii="Arial" w:eastAsia="Calibri" w:hAnsi="Arial" w:cs="Arial"/>
                  <w:lang w:val="uk-UA" w:bidi="en-US"/>
                </w:rPr>
                <w:delText>ї</w:delText>
              </w:r>
            </w:del>
            <w:ins w:id="858" w:author="Alla Oborska" w:date="2025-08-18T18:09:00Z" w16du:dateUtc="2025-08-18T15:09:00Z">
              <w:r w:rsidR="00CE0761">
                <w:rPr>
                  <w:rFonts w:ascii="Arial" w:eastAsia="Calibri" w:hAnsi="Arial" w:cs="Arial"/>
                  <w:lang w:val="uk-UA" w:bidi="en-US"/>
                </w:rPr>
                <w:t xml:space="preserve"> </w:t>
              </w:r>
              <w:r w:rsidR="00D85B61">
                <w:rPr>
                  <w:rFonts w:ascii="Arial" w:eastAsia="Calibri" w:hAnsi="Arial" w:cs="Arial"/>
                  <w:lang w:val="uk-UA" w:bidi="en-US"/>
                </w:rPr>
                <w:t>ліси</w:t>
              </w:r>
            </w:ins>
            <w:r w:rsidRPr="00724D0C">
              <w:rPr>
                <w:rFonts w:ascii="Arial" w:eastAsia="Calibri" w:hAnsi="Arial" w:cs="Arial"/>
                <w:lang w:val="uk-UA" w:bidi="en-US"/>
              </w:rPr>
              <w:t xml:space="preserve"> повинні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p>
          <w:p w14:paraId="26797F03" w14:textId="08077094" w:rsidR="00EF4776" w:rsidRPr="009D2B7B" w:rsidRDefault="00EF4776" w:rsidP="00EF4776">
            <w:pPr>
              <w:spacing w:line="360" w:lineRule="exact"/>
              <w:jc w:val="both"/>
              <w:rPr>
                <w:rFonts w:ascii="Arial" w:eastAsia="Calibri" w:hAnsi="Arial" w:cs="Arial"/>
                <w:lang w:val="uk-UA" w:bidi="en-US"/>
              </w:rPr>
            </w:pPr>
            <w:ins w:id="859" w:author="Alla Oborska" w:date="2025-08-18T18:08:00Z" w16du:dateUtc="2025-08-18T15:08:00Z">
              <w:r w:rsidRPr="00EF4776">
                <w:rPr>
                  <w:rFonts w:ascii="Arial" w:eastAsia="Calibri" w:hAnsi="Arial" w:cs="Arial"/>
                  <w:lang w:val="uk-UA" w:bidi="en-US"/>
                </w:rPr>
                <w:t xml:space="preserve">З метою підвищення цінності ландшафту та біорізноманіття, а також захисту води та ґрунту, розмір і розподіл буферних зон та відведених для збереження територій визначаються на підготовчому етапі створення </w:t>
              </w:r>
            </w:ins>
            <w:ins w:id="860" w:author="Alla Oborska" w:date="2025-08-18T18:10:00Z" w16du:dateUtc="2025-08-18T15:10:00Z">
              <w:r w:rsidR="00D85B61">
                <w:rPr>
                  <w:rFonts w:ascii="Arial" w:eastAsia="Calibri" w:hAnsi="Arial" w:cs="Arial"/>
                  <w:lang w:val="uk-UA" w:bidi="en-US"/>
                </w:rPr>
                <w:t xml:space="preserve">плантаційних </w:t>
              </w:r>
            </w:ins>
            <w:ins w:id="861" w:author="Alla Oborska" w:date="2025-08-18T18:08:00Z" w16du:dateUtc="2025-08-18T15:08:00Z">
              <w:r w:rsidRPr="00EF4776">
                <w:rPr>
                  <w:rFonts w:ascii="Arial" w:eastAsia="Calibri" w:hAnsi="Arial" w:cs="Arial"/>
                  <w:lang w:val="uk-UA" w:bidi="en-US"/>
                </w:rPr>
                <w:t>ліс</w:t>
              </w:r>
            </w:ins>
            <w:ins w:id="862" w:author="Alla Oborska" w:date="2025-08-18T18:10:00Z" w16du:dateUtc="2025-08-18T15:10:00Z">
              <w:r w:rsidR="00D85B61">
                <w:rPr>
                  <w:rFonts w:ascii="Arial" w:eastAsia="Calibri" w:hAnsi="Arial" w:cs="Arial"/>
                  <w:lang w:val="uk-UA" w:bidi="en-US"/>
                </w:rPr>
                <w:t>ів</w:t>
              </w:r>
            </w:ins>
            <w:ins w:id="863" w:author="Alla Oborska" w:date="2025-08-18T18:08:00Z" w16du:dateUtc="2025-08-18T15:08:00Z">
              <w:r w:rsidRPr="00EF4776">
                <w:rPr>
                  <w:rFonts w:ascii="Arial" w:eastAsia="Calibri" w:hAnsi="Arial" w:cs="Arial"/>
                  <w:lang w:val="uk-UA" w:bidi="en-US"/>
                </w:rPr>
                <w:t xml:space="preserve"> на основі соціальної, екологічної оцінки</w:t>
              </w:r>
            </w:ins>
            <w:ins w:id="864" w:author="Alla Oborska" w:date="2025-08-18T18:13:00Z" w16du:dateUtc="2025-08-18T15:13:00Z">
              <w:r w:rsidR="00F0121B">
                <w:rPr>
                  <w:rFonts w:ascii="Arial" w:eastAsia="Calibri" w:hAnsi="Arial" w:cs="Arial"/>
                  <w:lang w:val="uk-UA" w:bidi="en-US"/>
                </w:rPr>
                <w:t xml:space="preserve"> та оцінки довкілля</w:t>
              </w:r>
            </w:ins>
            <w:ins w:id="865" w:author="Alla Oborska" w:date="2025-08-18T18:08:00Z" w16du:dateUtc="2025-08-18T15:08:00Z">
              <w:r w:rsidRPr="00EF4776">
                <w:rPr>
                  <w:rFonts w:ascii="Arial" w:eastAsia="Calibri" w:hAnsi="Arial" w:cs="Arial"/>
                  <w:lang w:val="uk-UA" w:bidi="en-US"/>
                </w:rPr>
                <w:t>, а також переглядаються на наступних етапах пересаджування.</w:t>
              </w:r>
            </w:ins>
          </w:p>
        </w:tc>
      </w:tr>
      <w:tr w:rsidR="009D2B7B" w:rsidRPr="00675E12" w14:paraId="26797F07" w14:textId="77777777" w:rsidTr="003B4EE6">
        <w:tc>
          <w:tcPr>
            <w:tcW w:w="4785" w:type="dxa"/>
          </w:tcPr>
          <w:p w14:paraId="26797F05" w14:textId="385236E9" w:rsidR="009D2B7B" w:rsidRPr="003B4EE6" w:rsidRDefault="009D2B7B" w:rsidP="003B4EE6">
            <w:pPr>
              <w:spacing w:line="360" w:lineRule="exact"/>
              <w:contextualSpacing/>
              <w:jc w:val="both"/>
              <w:rPr>
                <w:rFonts w:ascii="Arial" w:eastAsia="Calibri" w:hAnsi="Arial" w:cs="Arial"/>
                <w:b/>
                <w:i/>
                <w:lang w:val="uk-UA" w:bidi="en-US"/>
              </w:rPr>
            </w:pPr>
            <w:del w:id="866" w:author="Alla Oborska" w:date="2025-08-18T18:14:00Z" w16du:dateUtc="2025-08-18T15:14:00Z">
              <w:r w:rsidRPr="003B4EE6" w:rsidDel="00B60C97">
                <w:rPr>
                  <w:rFonts w:ascii="Arial" w:eastAsia="Calibri" w:hAnsi="Arial" w:cs="Arial"/>
                  <w:b/>
                  <w:i/>
                  <w:lang w:val="uk-UA" w:eastAsia="en-US" w:bidi="en-US"/>
                </w:rPr>
                <w:delText>8.1.4 В Організації відсутня конверсія лісів, за винятком випадків, коли вона</w:delText>
              </w:r>
              <w:r w:rsidR="00C42DB8" w:rsidRPr="003B4EE6" w:rsidDel="00B60C97">
                <w:rPr>
                  <w:rFonts w:ascii="Arial" w:eastAsia="Calibri" w:hAnsi="Arial" w:cs="Arial"/>
                  <w:b/>
                  <w:i/>
                  <w:lang w:val="uk-UA" w:eastAsia="en-US" w:bidi="en-US"/>
                </w:rPr>
                <w:delText>..</w:delText>
              </w:r>
            </w:del>
          </w:p>
        </w:tc>
        <w:tc>
          <w:tcPr>
            <w:tcW w:w="4785" w:type="dxa"/>
          </w:tcPr>
          <w:p w14:paraId="26797F06" w14:textId="2FF34C3F" w:rsidR="009D2B7B" w:rsidRPr="009D2B7B" w:rsidRDefault="009D2B7B" w:rsidP="00C42DB8">
            <w:pPr>
              <w:spacing w:line="360" w:lineRule="exact"/>
              <w:jc w:val="both"/>
              <w:rPr>
                <w:rFonts w:ascii="Arial" w:eastAsia="Calibri" w:hAnsi="Arial" w:cs="Arial"/>
                <w:lang w:val="uk-UA" w:bidi="en-US"/>
              </w:rPr>
            </w:pPr>
            <w:del w:id="867" w:author="Alla Oborska" w:date="2025-08-18T18:14:00Z" w16du:dateUtc="2025-08-18T15:14:00Z">
              <w:r w:rsidRPr="009D2B7B" w:rsidDel="00B60C97">
                <w:rPr>
                  <w:rFonts w:ascii="Arial" w:eastAsia="Calibri" w:hAnsi="Arial" w:cs="Arial"/>
                  <w:lang w:val="uk-UA" w:bidi="en-US"/>
                </w:rPr>
                <w:delText>Лісові плантації, створені шляхом конверсії лісів після 31 грудня 2010 р. в інших випадках ніж «виправдані обставин», не відповідають вимогам і не мають права бути сертифікованими.</w:delText>
              </w:r>
            </w:del>
          </w:p>
        </w:tc>
      </w:tr>
      <w:tr w:rsidR="009D2B7B" w:rsidRPr="00675E12" w14:paraId="26797F0A" w14:textId="77777777" w:rsidTr="003B4EE6">
        <w:tc>
          <w:tcPr>
            <w:tcW w:w="4785" w:type="dxa"/>
          </w:tcPr>
          <w:p w14:paraId="26797F08" w14:textId="16EF2FDD" w:rsidR="009D2B7B" w:rsidRPr="003B4EE6" w:rsidRDefault="009D2B7B" w:rsidP="003B4EE6">
            <w:pPr>
              <w:spacing w:line="360" w:lineRule="exact"/>
              <w:contextualSpacing/>
              <w:jc w:val="both"/>
              <w:rPr>
                <w:rFonts w:ascii="Arial" w:eastAsia="Calibri" w:hAnsi="Arial" w:cs="Arial"/>
                <w:b/>
                <w:i/>
                <w:lang w:val="uk-UA" w:bidi="en-US"/>
              </w:rPr>
            </w:pPr>
            <w:del w:id="868" w:author="Alla Oborska" w:date="2025-08-18T18:16:00Z" w16du:dateUtc="2025-08-18T15:16:00Z">
              <w:r w:rsidRPr="003B4EE6" w:rsidDel="001626FB">
                <w:rPr>
                  <w:rFonts w:ascii="Arial" w:eastAsia="Calibri" w:hAnsi="Arial" w:cs="Arial"/>
                  <w:b/>
                  <w:i/>
                  <w:lang w:val="uk-UA" w:eastAsia="en-US" w:bidi="en-US"/>
                </w:rPr>
                <w:delText>8.1.5 Залісення екологічно важливих нелісових екосистем не повинно відбуватися за винятком, коли воно</w:delText>
              </w:r>
              <w:r w:rsidR="00C42DB8" w:rsidRPr="003B4EE6" w:rsidDel="001626FB">
                <w:rPr>
                  <w:rFonts w:ascii="Arial" w:eastAsia="Calibri" w:hAnsi="Arial" w:cs="Arial"/>
                  <w:b/>
                  <w:i/>
                  <w:lang w:val="uk-UA" w:eastAsia="en-US" w:bidi="en-US"/>
                </w:rPr>
                <w:delText>…</w:delText>
              </w:r>
            </w:del>
          </w:p>
        </w:tc>
        <w:tc>
          <w:tcPr>
            <w:tcW w:w="4785" w:type="dxa"/>
          </w:tcPr>
          <w:p w14:paraId="26797F09" w14:textId="2DB63672" w:rsidR="009D2B7B" w:rsidRPr="009D2B7B" w:rsidRDefault="009D2B7B" w:rsidP="009D2B7B">
            <w:pPr>
              <w:spacing w:line="360" w:lineRule="exact"/>
              <w:jc w:val="both"/>
              <w:rPr>
                <w:rFonts w:ascii="Arial" w:eastAsia="Calibri" w:hAnsi="Arial" w:cs="Arial"/>
                <w:lang w:val="uk-UA" w:bidi="en-US"/>
              </w:rPr>
            </w:pPr>
            <w:del w:id="869" w:author="Alla Oborska" w:date="2025-08-18T18:16:00Z" w16du:dateUtc="2025-08-18T15:16:00Z">
              <w:r w:rsidRPr="009D2B7B" w:rsidDel="001626FB">
                <w:rPr>
                  <w:rFonts w:ascii="Arial" w:eastAsia="Calibri" w:hAnsi="Arial" w:cs="Arial"/>
                  <w:lang w:val="uk-UA" w:bidi="en-US"/>
                </w:rPr>
                <w:delText>Екологічно важливі не лісові екосистеми, які були відновлені або залісені після 31 грудня 2010 за інших, ніж «виправдані обставини», не відповідають вимогам і не мають право бути сертифікованими.</w:delText>
              </w:r>
            </w:del>
          </w:p>
        </w:tc>
      </w:tr>
      <w:tr w:rsidR="009D2B7B" w:rsidRPr="00675E12" w14:paraId="26797F0D" w14:textId="77777777" w:rsidTr="003B4EE6">
        <w:tc>
          <w:tcPr>
            <w:tcW w:w="4785" w:type="dxa"/>
          </w:tcPr>
          <w:p w14:paraId="23144CDF" w14:textId="77777777" w:rsidR="009D2B7B" w:rsidRDefault="009D2B7B" w:rsidP="003B4EE6">
            <w:pPr>
              <w:spacing w:line="360" w:lineRule="exact"/>
              <w:contextualSpacing/>
              <w:jc w:val="both"/>
              <w:rPr>
                <w:ins w:id="870" w:author="Alla Oborska" w:date="2025-08-18T18:17:00Z" w16du:dateUtc="2025-08-18T15:17:00Z"/>
                <w:rFonts w:ascii="Arial" w:eastAsia="Calibri" w:hAnsi="Arial" w:cs="Arial"/>
                <w:b/>
                <w:i/>
                <w:lang w:val="uk-UA" w:eastAsia="en-US" w:bidi="en-US"/>
              </w:rPr>
            </w:pPr>
            <w:del w:id="871" w:author="Alla Oborska" w:date="2025-08-18T18:16:00Z" w16du:dateUtc="2025-08-18T15:16:00Z">
              <w:r w:rsidRPr="003B4EE6" w:rsidDel="001626FB">
                <w:rPr>
                  <w:rFonts w:ascii="Arial" w:eastAsia="Calibri" w:hAnsi="Arial" w:cs="Arial"/>
                  <w:b/>
                  <w:i/>
                  <w:lang w:val="uk-UA" w:eastAsia="en-US" w:bidi="en-US"/>
                </w:rPr>
                <w:delText xml:space="preserve">8.1.6 Конверсію сильно деградованих </w:delText>
              </w:r>
              <w:r w:rsidRPr="003B4EE6" w:rsidDel="001626FB">
                <w:rPr>
                  <w:rFonts w:ascii="Arial" w:eastAsia="Calibri" w:hAnsi="Arial" w:cs="Arial"/>
                  <w:b/>
                  <w:i/>
                  <w:lang w:val="uk-UA" w:eastAsia="en-US" w:bidi="en-US"/>
                </w:rPr>
                <w:lastRenderedPageBreak/>
                <w:delText>лісів у лісові плантації необхідно розглядати з урахуванням підвищення економічної, екологічної, соціальної та культурної цінності. Передумовою цього мають бути обставини, за яких конверсія</w:delText>
              </w:r>
              <w:r w:rsidR="003B4EE6" w:rsidRPr="003B4EE6" w:rsidDel="001626FB">
                <w:rPr>
                  <w:rFonts w:ascii="Arial" w:eastAsia="Calibri" w:hAnsi="Arial" w:cs="Arial"/>
                  <w:b/>
                  <w:i/>
                  <w:lang w:val="uk-UA" w:eastAsia="en-US" w:bidi="en-US"/>
                </w:rPr>
                <w:delText>…</w:delText>
              </w:r>
            </w:del>
          </w:p>
          <w:p w14:paraId="26797F0B" w14:textId="31925792" w:rsidR="00495578" w:rsidRPr="003B4EE6" w:rsidRDefault="00820FBB" w:rsidP="003B4EE6">
            <w:pPr>
              <w:spacing w:line="360" w:lineRule="exact"/>
              <w:contextualSpacing/>
              <w:jc w:val="both"/>
              <w:rPr>
                <w:rFonts w:ascii="Arial" w:eastAsia="Calibri" w:hAnsi="Arial" w:cs="Arial"/>
                <w:b/>
                <w:i/>
                <w:lang w:val="uk-UA" w:bidi="en-US"/>
              </w:rPr>
            </w:pPr>
            <w:ins w:id="872" w:author="Alla Oborska" w:date="2025-08-18T18:19:00Z" w16du:dateUtc="2025-08-18T15:19:00Z">
              <w:r w:rsidRPr="00820FBB">
                <w:rPr>
                  <w:rFonts w:ascii="Arial" w:eastAsia="Calibri" w:hAnsi="Arial" w:cs="Arial"/>
                  <w:b/>
                  <w:i/>
                  <w:lang w:val="uk-UA" w:bidi="en-US"/>
                </w:rPr>
                <w:t xml:space="preserve">8.1.7 </w:t>
              </w:r>
            </w:ins>
            <w:ins w:id="873" w:author="Alla Oborska" w:date="2025-08-18T18:25:00Z" w16du:dateUtc="2025-08-18T15:25:00Z">
              <w:r w:rsidR="00D41E5A" w:rsidRPr="00D41E5A">
                <w:rPr>
                  <w:rFonts w:ascii="Arial" w:eastAsia="Calibri" w:hAnsi="Arial" w:cs="Arial"/>
                  <w:b/>
                  <w:i/>
                  <w:lang w:val="uk-UA" w:bidi="en-US"/>
                </w:rPr>
                <w:t>Лісовідновлення та залісення екологічно важливих нелісових екосистем не повинно відбуватися за винятком об</w:t>
              </w:r>
            </w:ins>
            <w:ins w:id="874" w:author="Alla Oborska" w:date="2025-08-18T18:28:00Z" w16du:dateUtc="2025-08-18T15:28:00Z">
              <w:r w:rsidR="005541FF" w:rsidRPr="005541FF">
                <w:rPr>
                  <w:rFonts w:ascii="Arial" w:eastAsia="Calibri" w:hAnsi="Arial" w:cs="Arial"/>
                  <w:b/>
                  <w:i/>
                  <w:lang w:val="uk-UA" w:bidi="en-US"/>
                </w:rPr>
                <w:t>ґ</w:t>
              </w:r>
            </w:ins>
            <w:ins w:id="875" w:author="Alla Oborska" w:date="2025-08-18T18:25:00Z" w16du:dateUtc="2025-08-18T15:25:00Z">
              <w:r w:rsidR="00D41E5A" w:rsidRPr="00D41E5A">
                <w:rPr>
                  <w:rFonts w:ascii="Arial" w:eastAsia="Calibri" w:hAnsi="Arial" w:cs="Arial"/>
                  <w:b/>
                  <w:i/>
                  <w:lang w:val="uk-UA" w:bidi="en-US"/>
                </w:rPr>
                <w:t xml:space="preserve">рунтованих обставин, коли конверсія: </w:t>
              </w:r>
            </w:ins>
            <w:ins w:id="876" w:author="Alla Oborska" w:date="2025-08-18T18:19:00Z" w16du:dateUtc="2025-08-18T15:19:00Z">
              <w:r w:rsidR="00180F19">
                <w:rPr>
                  <w:rFonts w:ascii="Arial" w:eastAsia="Calibri" w:hAnsi="Arial" w:cs="Arial"/>
                  <w:b/>
                  <w:i/>
                  <w:lang w:val="uk-UA" w:bidi="en-US"/>
                </w:rPr>
                <w:t>(…)</w:t>
              </w:r>
            </w:ins>
          </w:p>
        </w:tc>
        <w:tc>
          <w:tcPr>
            <w:tcW w:w="4785" w:type="dxa"/>
          </w:tcPr>
          <w:p w14:paraId="7B06A7EA" w14:textId="77777777" w:rsidR="009D2B7B" w:rsidRDefault="009D2B7B" w:rsidP="009D2B7B">
            <w:pPr>
              <w:spacing w:line="360" w:lineRule="exact"/>
              <w:jc w:val="both"/>
              <w:rPr>
                <w:ins w:id="877" w:author="Alla Oborska" w:date="2025-08-18T18:19:00Z" w16du:dateUtc="2025-08-18T15:19:00Z"/>
                <w:rFonts w:ascii="Arial" w:eastAsia="Calibri" w:hAnsi="Arial" w:cs="Arial"/>
                <w:lang w:val="uk-UA" w:bidi="en-US"/>
              </w:rPr>
            </w:pPr>
            <w:del w:id="878" w:author="Alla Oborska" w:date="2025-08-18T18:16:00Z" w16du:dateUtc="2025-08-18T15:16:00Z">
              <w:r w:rsidRPr="009D2B7B" w:rsidDel="001626FB">
                <w:rPr>
                  <w:rFonts w:ascii="Arial" w:eastAsia="Calibri" w:hAnsi="Arial" w:cs="Arial"/>
                  <w:lang w:val="uk-UA" w:bidi="en-US"/>
                </w:rPr>
                <w:lastRenderedPageBreak/>
                <w:delText xml:space="preserve">Тлумачення щодо індикатора 8.1.4 не </w:delText>
              </w:r>
              <w:r w:rsidRPr="009D2B7B" w:rsidDel="001626FB">
                <w:rPr>
                  <w:rFonts w:ascii="Arial" w:eastAsia="Calibri" w:hAnsi="Arial" w:cs="Arial"/>
                  <w:lang w:val="uk-UA" w:bidi="en-US"/>
                </w:rPr>
                <w:lastRenderedPageBreak/>
                <w:delText>застосовне. Сильно деградовані ліси можуть бути перетворені у плантації без обмежень терміну створення за виконання умов індикатора 8.1.6.</w:delText>
              </w:r>
            </w:del>
          </w:p>
          <w:p w14:paraId="01A34265" w14:textId="77777777" w:rsidR="00180F19" w:rsidRDefault="00180F19" w:rsidP="009D2B7B">
            <w:pPr>
              <w:spacing w:line="360" w:lineRule="exact"/>
              <w:jc w:val="both"/>
              <w:rPr>
                <w:ins w:id="879" w:author="Alla Oborska" w:date="2025-08-18T18:19:00Z" w16du:dateUtc="2025-08-18T15:19:00Z"/>
                <w:rFonts w:ascii="Arial" w:eastAsia="Calibri" w:hAnsi="Arial" w:cs="Arial"/>
                <w:lang w:val="uk-UA" w:bidi="en-US"/>
              </w:rPr>
            </w:pPr>
          </w:p>
          <w:p w14:paraId="4B3E1641" w14:textId="77777777" w:rsidR="00180F19" w:rsidRDefault="00180F19" w:rsidP="009D2B7B">
            <w:pPr>
              <w:spacing w:line="360" w:lineRule="exact"/>
              <w:jc w:val="both"/>
              <w:rPr>
                <w:ins w:id="880" w:author="Alla Oborska" w:date="2025-08-18T18:27:00Z" w16du:dateUtc="2025-08-18T15:27:00Z"/>
                <w:rFonts w:ascii="Arial" w:eastAsia="Calibri" w:hAnsi="Arial" w:cs="Arial"/>
                <w:lang w:val="uk-UA" w:bidi="en-US"/>
              </w:rPr>
            </w:pPr>
          </w:p>
          <w:p w14:paraId="26797F0C" w14:textId="1C7B902D" w:rsidR="00180F19" w:rsidRPr="009D2B7B" w:rsidRDefault="005541FF" w:rsidP="005541FF">
            <w:pPr>
              <w:spacing w:line="360" w:lineRule="exact"/>
              <w:jc w:val="both"/>
              <w:rPr>
                <w:rFonts w:ascii="Arial" w:eastAsia="Calibri" w:hAnsi="Arial" w:cs="Arial"/>
                <w:lang w:val="uk-UA" w:bidi="en-US"/>
              </w:rPr>
            </w:pPr>
            <w:ins w:id="881" w:author="Alla Oborska" w:date="2025-08-18T18:27:00Z" w16du:dateUtc="2025-08-18T15:27:00Z">
              <w:r w:rsidRPr="005541FF">
                <w:rPr>
                  <w:rFonts w:ascii="Arial" w:eastAsia="Calibri" w:hAnsi="Arial" w:cs="Arial"/>
                  <w:lang w:val="uk-UA" w:bidi="en-US"/>
                </w:rPr>
                <w:t>Вимога щодо «лісовідновлення та залісення екологічно важливих нелісових екосистем» означає, що екологічно важливі нелісові екосистеми, які були відновлені або залісені плантаційними лісами після 31 грудня 2010 року за обставин, відмінних від «обґрунтованих», не відповідають цій вимозі та не мають права на сертифікацію.</w:t>
              </w:r>
            </w:ins>
          </w:p>
        </w:tc>
      </w:tr>
      <w:tr w:rsidR="009D2B7B" w:rsidRPr="00675E12" w14:paraId="26797F14" w14:textId="77777777" w:rsidTr="003B4EE6">
        <w:tc>
          <w:tcPr>
            <w:tcW w:w="4785" w:type="dxa"/>
          </w:tcPr>
          <w:p w14:paraId="26797F0E" w14:textId="77777777" w:rsidR="009D2B7B" w:rsidRPr="003B4EE6" w:rsidRDefault="009D2B7B" w:rsidP="003B4EE6">
            <w:pPr>
              <w:widowControl/>
              <w:autoSpaceDE/>
              <w:autoSpaceDN/>
              <w:adjustRightInd/>
              <w:spacing w:line="360" w:lineRule="exact"/>
              <w:contextualSpacing/>
              <w:jc w:val="both"/>
              <w:rPr>
                <w:rFonts w:ascii="Arial" w:eastAsia="Calibri" w:hAnsi="Arial" w:cs="Arial"/>
                <w:b/>
                <w:i/>
                <w:lang w:val="uk-UA" w:eastAsia="en-US" w:bidi="en-US"/>
              </w:rPr>
            </w:pPr>
            <w:r w:rsidRPr="003B4EE6">
              <w:rPr>
                <w:rFonts w:ascii="Arial" w:eastAsia="Calibri" w:hAnsi="Arial" w:cs="Arial"/>
                <w:b/>
                <w:i/>
                <w:lang w:val="uk-UA" w:eastAsia="en-US" w:bidi="en-US"/>
              </w:rPr>
              <w:lastRenderedPageBreak/>
              <w:t>8.2.8 Забороняється використання пестицидів класу 1А і 1В згідно класифікації ВООЗ та інших високотоксичних пестицидів у всіх випадках, за винятком випадків, коли інші ефективні засоби відсутні. Виняткові випадки використання пестицидів класу 1А і 1В за ВООЗ встановлюються цим стандартом.</w:t>
            </w:r>
          </w:p>
          <w:p w14:paraId="26797F0F" w14:textId="77777777" w:rsidR="009D2B7B" w:rsidRPr="003B4EE6" w:rsidRDefault="00724D0C" w:rsidP="003B4EE6">
            <w:pPr>
              <w:widowControl/>
              <w:autoSpaceDE/>
              <w:autoSpaceDN/>
              <w:adjustRightInd/>
              <w:spacing w:line="360" w:lineRule="exact"/>
              <w:contextualSpacing/>
              <w:jc w:val="both"/>
              <w:rPr>
                <w:rFonts w:ascii="Arial" w:eastAsia="Calibri" w:hAnsi="Arial" w:cs="Arial"/>
                <w:lang w:val="uk-UA" w:eastAsia="en-US" w:bidi="en-US"/>
              </w:rPr>
            </w:pPr>
            <w:r w:rsidRPr="003B4EE6">
              <w:rPr>
                <w:rFonts w:ascii="Arial" w:eastAsia="Calibri" w:hAnsi="Arial" w:cs="Arial"/>
                <w:lang w:val="uk-UA" w:eastAsia="en-US" w:bidi="en-US"/>
              </w:rPr>
              <w:t>8.2.8.2</w:t>
            </w:r>
            <w:r w:rsidR="009D2B7B" w:rsidRPr="003B4EE6">
              <w:rPr>
                <w:rFonts w:ascii="Arial" w:eastAsia="Calibri" w:hAnsi="Arial" w:cs="Arial"/>
                <w:lang w:val="uk-UA" w:eastAsia="en-US" w:bidi="en-US"/>
              </w:rPr>
              <w:t xml:space="preserve"> Використання пестицидів класу 1А і 1В за ВООЗ дозволяється у виняткових випадках, для:</w:t>
            </w:r>
          </w:p>
          <w:p w14:paraId="26797F10" w14:textId="36BC477B" w:rsidR="009D2B7B" w:rsidRPr="003B4EE6" w:rsidRDefault="009D2B7B" w:rsidP="003B4EE6">
            <w:pPr>
              <w:spacing w:line="360" w:lineRule="exact"/>
              <w:contextualSpacing/>
              <w:jc w:val="both"/>
              <w:rPr>
                <w:rFonts w:ascii="Arial" w:eastAsia="Calibri" w:hAnsi="Arial" w:cs="Arial"/>
                <w:lang w:val="uk-UA" w:eastAsia="en-US" w:bidi="en-US"/>
              </w:rPr>
            </w:pPr>
            <w:r w:rsidRPr="003B4EE6">
              <w:rPr>
                <w:rFonts w:ascii="Arial" w:eastAsia="Calibri" w:hAnsi="Arial" w:cs="Arial"/>
                <w:lang w:val="uk-UA" w:eastAsia="en-US" w:bidi="en-US"/>
              </w:rPr>
              <w:t>– плантацій</w:t>
            </w:r>
            <w:ins w:id="882" w:author="Alla Oborska" w:date="2025-08-18T18:29:00Z" w16du:dateUtc="2025-08-18T15:29:00Z">
              <w:r w:rsidR="008132AC">
                <w:rPr>
                  <w:rFonts w:ascii="Arial" w:eastAsia="Calibri" w:hAnsi="Arial" w:cs="Arial"/>
                  <w:lang w:val="uk-UA" w:eastAsia="en-US" w:bidi="en-US"/>
                </w:rPr>
                <w:t>них лісів</w:t>
              </w:r>
            </w:ins>
            <w:r w:rsidRPr="003B4EE6">
              <w:rPr>
                <w:rFonts w:ascii="Arial" w:eastAsia="Calibri" w:hAnsi="Arial" w:cs="Arial"/>
                <w:lang w:val="uk-UA" w:eastAsia="en-US" w:bidi="en-US"/>
              </w:rPr>
              <w:t xml:space="preserve"> будь-яких порід у випадку поширення інвазійних хвороб;</w:t>
            </w:r>
          </w:p>
          <w:p w14:paraId="26797F11" w14:textId="77777777" w:rsidR="009D2B7B" w:rsidRPr="003B4EE6" w:rsidRDefault="009D2B7B" w:rsidP="003B4EE6">
            <w:pPr>
              <w:spacing w:line="360" w:lineRule="exact"/>
              <w:contextualSpacing/>
              <w:jc w:val="both"/>
              <w:rPr>
                <w:rFonts w:ascii="Arial" w:eastAsia="Calibri" w:hAnsi="Arial" w:cs="Arial"/>
                <w:lang w:val="uk-UA" w:eastAsia="en-US" w:bidi="en-US"/>
              </w:rPr>
            </w:pPr>
            <w:r w:rsidRPr="003B4EE6">
              <w:rPr>
                <w:rFonts w:ascii="Arial" w:eastAsia="Calibri" w:hAnsi="Arial" w:cs="Arial"/>
                <w:lang w:val="uk-UA" w:eastAsia="en-US" w:bidi="en-US"/>
              </w:rPr>
              <w:t>– плантацій хвойних порід поряд із осередками небезпечних комах-хвоєгризів;</w:t>
            </w:r>
          </w:p>
          <w:p w14:paraId="26797F12" w14:textId="77777777" w:rsidR="009D2B7B" w:rsidRPr="009D2B7B" w:rsidRDefault="009D2B7B" w:rsidP="003B4EE6">
            <w:pPr>
              <w:spacing w:line="360" w:lineRule="exact"/>
              <w:contextualSpacing/>
              <w:jc w:val="both"/>
              <w:rPr>
                <w:rFonts w:ascii="Arial" w:eastAsia="Calibri" w:hAnsi="Arial" w:cs="Arial"/>
                <w:lang w:val="uk-UA" w:bidi="en-US"/>
              </w:rPr>
            </w:pPr>
            <w:r w:rsidRPr="003B4EE6">
              <w:rPr>
                <w:rFonts w:ascii="Arial" w:eastAsia="Calibri" w:hAnsi="Arial" w:cs="Arial"/>
                <w:lang w:val="uk-UA" w:eastAsia="en-US" w:bidi="en-US"/>
              </w:rPr>
              <w:t>– плантацій, призначених</w:t>
            </w:r>
            <w:r w:rsidRPr="009D2B7B">
              <w:rPr>
                <w:rFonts w:ascii="Arial" w:eastAsia="Calibri" w:hAnsi="Arial" w:cs="Arial"/>
                <w:lang w:val="uk-UA" w:eastAsia="en-US" w:bidi="en-US"/>
              </w:rPr>
              <w:t xml:space="preserve"> для одержання насіння. </w:t>
            </w:r>
          </w:p>
        </w:tc>
        <w:tc>
          <w:tcPr>
            <w:tcW w:w="4785" w:type="dxa"/>
          </w:tcPr>
          <w:p w14:paraId="26797F13" w14:textId="0E7F2704" w:rsidR="009D2B7B" w:rsidRPr="009D2B7B" w:rsidRDefault="003B4EE6" w:rsidP="009D2B7B">
            <w:pPr>
              <w:spacing w:line="360" w:lineRule="exact"/>
              <w:jc w:val="both"/>
              <w:rPr>
                <w:rFonts w:ascii="Arial" w:eastAsia="Calibri" w:hAnsi="Arial" w:cs="Arial"/>
                <w:lang w:val="uk-UA" w:bidi="en-US"/>
              </w:rPr>
            </w:pPr>
            <w:r>
              <w:rPr>
                <w:rFonts w:ascii="Arial" w:eastAsia="Calibri" w:hAnsi="Arial" w:cs="Arial"/>
                <w:lang w:val="uk-UA" w:bidi="en-US"/>
              </w:rPr>
              <w:t xml:space="preserve">Додатковим </w:t>
            </w:r>
            <w:r w:rsidR="0094646B">
              <w:rPr>
                <w:rFonts w:ascii="Arial" w:eastAsia="Calibri" w:hAnsi="Arial" w:cs="Arial"/>
                <w:lang w:val="uk-UA" w:bidi="en-US"/>
              </w:rPr>
              <w:t>суб</w:t>
            </w:r>
            <w:r>
              <w:rPr>
                <w:rFonts w:ascii="Arial" w:eastAsia="Calibri" w:hAnsi="Arial" w:cs="Arial"/>
                <w:lang w:val="uk-UA" w:bidi="en-US"/>
              </w:rPr>
              <w:t xml:space="preserve">індикатором </w:t>
            </w:r>
            <w:r w:rsidR="0094646B">
              <w:rPr>
                <w:rFonts w:ascii="Arial" w:eastAsia="Calibri" w:hAnsi="Arial" w:cs="Arial"/>
                <w:lang w:val="uk-UA" w:bidi="en-US"/>
              </w:rPr>
              <w:t xml:space="preserve">8.2.8.2 </w:t>
            </w:r>
            <w:r>
              <w:rPr>
                <w:rFonts w:ascii="Arial" w:eastAsia="Calibri" w:hAnsi="Arial" w:cs="Arial"/>
                <w:lang w:val="uk-UA" w:bidi="en-US"/>
              </w:rPr>
              <w:t>в</w:t>
            </w:r>
            <w:r w:rsidR="009D2B7B" w:rsidRPr="009D2B7B">
              <w:rPr>
                <w:rFonts w:ascii="Arial" w:eastAsia="Calibri" w:hAnsi="Arial" w:cs="Arial"/>
                <w:lang w:val="uk-UA" w:bidi="en-US"/>
              </w:rPr>
              <w:t>становлені виняткові випадки конкретно для плантацій</w:t>
            </w:r>
            <w:ins w:id="883" w:author="Alla Oborska" w:date="2025-08-18T18:30:00Z" w16du:dateUtc="2025-08-18T15:30:00Z">
              <w:r w:rsidR="00641EF9">
                <w:rPr>
                  <w:rFonts w:ascii="Arial" w:eastAsia="Calibri" w:hAnsi="Arial" w:cs="Arial"/>
                  <w:lang w:val="uk-UA" w:bidi="en-US"/>
                </w:rPr>
                <w:t>них лісів</w:t>
              </w:r>
            </w:ins>
            <w:r w:rsidR="009D2B7B" w:rsidRPr="009D2B7B">
              <w:rPr>
                <w:rFonts w:ascii="Arial" w:eastAsia="Calibri" w:hAnsi="Arial" w:cs="Arial"/>
                <w:lang w:val="uk-UA" w:bidi="en-US"/>
              </w:rPr>
              <w:t>.</w:t>
            </w:r>
          </w:p>
        </w:tc>
      </w:tr>
      <w:tr w:rsidR="009D2B7B" w:rsidRPr="00675E12" w14:paraId="26797F19" w14:textId="77777777" w:rsidTr="003B4EE6">
        <w:tc>
          <w:tcPr>
            <w:tcW w:w="4785" w:type="dxa"/>
          </w:tcPr>
          <w:p w14:paraId="26797F15" w14:textId="77777777" w:rsidR="009D2B7B" w:rsidRPr="009D2B7B" w:rsidRDefault="009D2B7B" w:rsidP="00C42DB8">
            <w:pPr>
              <w:widowControl/>
              <w:autoSpaceDE/>
              <w:autoSpaceDN/>
              <w:adjustRightInd/>
              <w:spacing w:line="360" w:lineRule="exact"/>
              <w:contextualSpacing/>
              <w:jc w:val="both"/>
              <w:rPr>
                <w:rFonts w:ascii="Arial" w:eastAsia="Calibri" w:hAnsi="Arial" w:cs="Arial"/>
                <w:b/>
                <w:i/>
                <w:lang w:val="uk-UA" w:eastAsia="en-US" w:bidi="en-US"/>
              </w:rPr>
            </w:pPr>
            <w:r w:rsidRPr="009D2B7B">
              <w:rPr>
                <w:rFonts w:ascii="Arial" w:eastAsia="Calibri" w:hAnsi="Arial" w:cs="Arial"/>
                <w:b/>
                <w:i/>
                <w:lang w:val="uk-UA" w:eastAsia="en-US" w:bidi="en-US"/>
              </w:rPr>
              <w:t xml:space="preserve">8.4.2 Необхідно під час лісовпорядних робіт та інших робіт з проектування та планування виявляти або виділяти екологічно </w:t>
            </w:r>
            <w:r w:rsidRPr="009D2B7B">
              <w:rPr>
                <w:rFonts w:ascii="Arial" w:eastAsia="Calibri" w:hAnsi="Arial" w:cs="Arial"/>
                <w:b/>
                <w:i/>
                <w:lang w:val="uk-UA" w:eastAsia="en-US" w:bidi="en-US"/>
              </w:rPr>
              <w:lastRenderedPageBreak/>
              <w:t>важливі лісові ділянки, планувати конкретні заходи щодо їхньої охорони та / або збереження.</w:t>
            </w:r>
          </w:p>
          <w:p w14:paraId="26797F16" w14:textId="77777777" w:rsidR="009D2B7B" w:rsidRPr="009D2B7B" w:rsidRDefault="009D2B7B" w:rsidP="00C42DB8">
            <w:pPr>
              <w:widowControl/>
              <w:autoSpaceDE/>
              <w:autoSpaceDN/>
              <w:adjustRightInd/>
              <w:spacing w:line="360" w:lineRule="exact"/>
              <w:contextualSpacing/>
              <w:jc w:val="both"/>
              <w:rPr>
                <w:rFonts w:ascii="Arial" w:eastAsia="Calibri" w:hAnsi="Arial" w:cs="Arial"/>
                <w:sz w:val="20"/>
                <w:szCs w:val="20"/>
                <w:lang w:val="uk-UA" w:eastAsia="en-US" w:bidi="en-US"/>
              </w:rPr>
            </w:pPr>
            <w:r w:rsidRPr="009D2B7B">
              <w:rPr>
                <w:rFonts w:ascii="Arial" w:eastAsia="Calibri" w:hAnsi="Arial" w:cs="Arial"/>
                <w:sz w:val="20"/>
                <w:szCs w:val="20"/>
                <w:lang w:val="uk-UA" w:eastAsia="en-US" w:bidi="en-US"/>
              </w:rPr>
              <w:t xml:space="preserve">Примітка. Ця вимога не забороняє лісогосподарську діяльність, яка не завдає шкоди </w:t>
            </w:r>
            <w:r w:rsidRPr="009D2B7B">
              <w:rPr>
                <w:rFonts w:ascii="Arial" w:eastAsia="Calibri" w:hAnsi="Arial" w:cs="Arial"/>
                <w:bCs/>
                <w:sz w:val="20"/>
                <w:szCs w:val="20"/>
                <w:lang w:val="uk-UA" w:eastAsia="en-US" w:bidi="en-US"/>
              </w:rPr>
              <w:t>важливим екологічним цінностям  зазначених ділянок</w:t>
            </w:r>
            <w:r w:rsidRPr="009D2B7B">
              <w:rPr>
                <w:rFonts w:ascii="Arial" w:eastAsia="Calibri" w:hAnsi="Arial" w:cs="Arial"/>
                <w:sz w:val="20"/>
                <w:szCs w:val="20"/>
                <w:lang w:val="uk-UA" w:eastAsia="en-US" w:bidi="en-US"/>
              </w:rPr>
              <w:t>.</w:t>
            </w:r>
          </w:p>
          <w:p w14:paraId="26797F17" w14:textId="64782F14" w:rsidR="009D2B7B" w:rsidRPr="009D2B7B" w:rsidRDefault="009D2B7B" w:rsidP="00C42DB8">
            <w:pPr>
              <w:widowControl/>
              <w:autoSpaceDE/>
              <w:autoSpaceDN/>
              <w:adjustRightInd/>
              <w:spacing w:line="360" w:lineRule="exact"/>
              <w:contextualSpacing/>
              <w:jc w:val="both"/>
              <w:rPr>
                <w:rFonts w:ascii="Arial" w:eastAsia="Calibri" w:hAnsi="Arial" w:cs="Arial"/>
                <w:lang w:val="uk-UA" w:bidi="en-US"/>
              </w:rPr>
            </w:pPr>
            <w:r w:rsidRPr="009D2B7B">
              <w:rPr>
                <w:rFonts w:ascii="Arial" w:eastAsia="Calibri" w:hAnsi="Arial" w:cs="Arial"/>
                <w:lang w:val="uk-UA" w:eastAsia="en-US" w:bidi="en-US"/>
              </w:rPr>
              <w:t xml:space="preserve">8.2.2.5 </w:t>
            </w:r>
            <w:r w:rsidRPr="009D2B7B">
              <w:rPr>
                <w:rFonts w:ascii="Arial" w:eastAsia="Calibri" w:hAnsi="Arial" w:cs="Arial"/>
                <w:lang w:val="uk-UA" w:bidi="en-US"/>
              </w:rPr>
              <w:t xml:space="preserve">На етапі створення </w:t>
            </w:r>
            <w:del w:id="884" w:author="Alla Oborska" w:date="2025-08-18T18:37:00Z" w16du:dateUtc="2025-08-18T15:37:00Z">
              <w:r w:rsidRPr="009D2B7B" w:rsidDel="006D213E">
                <w:rPr>
                  <w:rFonts w:ascii="Arial" w:eastAsia="Calibri" w:hAnsi="Arial" w:cs="Arial"/>
                  <w:lang w:val="uk-UA" w:bidi="en-US"/>
                </w:rPr>
                <w:delText>лісових</w:delText>
              </w:r>
            </w:del>
            <w:r w:rsidRPr="009D2B7B">
              <w:rPr>
                <w:rFonts w:ascii="Arial" w:eastAsia="Calibri" w:hAnsi="Arial" w:cs="Arial"/>
                <w:lang w:val="uk-UA" w:bidi="en-US"/>
              </w:rPr>
              <w:t xml:space="preserve"> плантацій</w:t>
            </w:r>
            <w:ins w:id="885" w:author="Alla Oborska" w:date="2025-08-18T18:37:00Z" w16du:dateUtc="2025-08-18T15:37:00Z">
              <w:r w:rsidR="006D213E">
                <w:rPr>
                  <w:rFonts w:ascii="Arial" w:eastAsia="Calibri" w:hAnsi="Arial" w:cs="Arial"/>
                  <w:lang w:val="uk-UA" w:bidi="en-US"/>
                </w:rPr>
                <w:t>них лісів</w:t>
              </w:r>
            </w:ins>
            <w:r w:rsidRPr="009D2B7B">
              <w:rPr>
                <w:rFonts w:ascii="Arial" w:eastAsia="Calibri" w:hAnsi="Arial" w:cs="Arial"/>
                <w:lang w:val="uk-UA" w:bidi="en-US"/>
              </w:rPr>
              <w:t xml:space="preserve"> планування їхнього розміщення необхідно здійснювати таким чином, щоб вони були частиною буф</w:t>
            </w:r>
            <w:r w:rsidR="00724D0C">
              <w:rPr>
                <w:rFonts w:ascii="Arial" w:eastAsia="Calibri" w:hAnsi="Arial" w:cs="Arial"/>
                <w:lang w:val="uk-UA" w:bidi="en-US"/>
              </w:rPr>
              <w:t>ерних зон і ділянок</w:t>
            </w:r>
            <w:r w:rsidRPr="009D2B7B">
              <w:rPr>
                <w:rFonts w:ascii="Arial" w:eastAsia="Calibri" w:hAnsi="Arial" w:cs="Arial"/>
                <w:lang w:val="uk-UA" w:bidi="en-US"/>
              </w:rPr>
              <w:t>, які призначені для захисту навколишнього середовища і</w:t>
            </w:r>
            <w:r w:rsidR="00724D0C">
              <w:rPr>
                <w:rFonts w:ascii="Arial" w:eastAsia="Calibri" w:hAnsi="Arial" w:cs="Arial"/>
                <w:lang w:val="uk-UA" w:bidi="en-US"/>
              </w:rPr>
              <w:t xml:space="preserve"> виконують екологічні, естетичні</w:t>
            </w:r>
            <w:r w:rsidRPr="009D2B7B">
              <w:rPr>
                <w:rFonts w:ascii="Arial" w:eastAsia="Calibri" w:hAnsi="Arial" w:cs="Arial"/>
                <w:lang w:val="uk-UA" w:bidi="en-US"/>
              </w:rPr>
              <w:t xml:space="preserve"> та соціальні функції.</w:t>
            </w:r>
          </w:p>
        </w:tc>
        <w:tc>
          <w:tcPr>
            <w:tcW w:w="4785" w:type="dxa"/>
          </w:tcPr>
          <w:p w14:paraId="26797F18" w14:textId="251782D7" w:rsidR="009D2B7B" w:rsidRPr="009D2B7B" w:rsidRDefault="009D2B7B" w:rsidP="009D2B7B">
            <w:pPr>
              <w:spacing w:line="360" w:lineRule="exact"/>
              <w:jc w:val="both"/>
              <w:rPr>
                <w:rFonts w:ascii="Arial" w:eastAsia="Calibri" w:hAnsi="Arial" w:cs="Arial"/>
                <w:lang w:val="uk-UA" w:bidi="en-US"/>
              </w:rPr>
            </w:pPr>
            <w:r w:rsidRPr="009D2B7B">
              <w:rPr>
                <w:rFonts w:ascii="Arial" w:eastAsia="Calibri" w:hAnsi="Arial" w:cs="Arial"/>
                <w:lang w:val="uk-UA" w:bidi="en-US"/>
              </w:rPr>
              <w:lastRenderedPageBreak/>
              <w:t>Встановлений додатковий субіндикатор 8.2.2.5, який стосується планування розміщення нових плантацій</w:t>
            </w:r>
            <w:ins w:id="886" w:author="Alla Oborska" w:date="2025-08-18T18:37:00Z" w16du:dateUtc="2025-08-18T15:37:00Z">
              <w:r w:rsidR="00E152FB">
                <w:rPr>
                  <w:rFonts w:ascii="Arial" w:eastAsia="Calibri" w:hAnsi="Arial" w:cs="Arial"/>
                  <w:lang w:val="uk-UA" w:bidi="en-US"/>
                </w:rPr>
                <w:t>них лі</w:t>
              </w:r>
              <w:r w:rsidR="006D213E">
                <w:rPr>
                  <w:rFonts w:ascii="Arial" w:eastAsia="Calibri" w:hAnsi="Arial" w:cs="Arial"/>
                  <w:lang w:val="uk-UA" w:bidi="en-US"/>
                </w:rPr>
                <w:t>сів</w:t>
              </w:r>
            </w:ins>
            <w:r w:rsidRPr="009D2B7B">
              <w:rPr>
                <w:rFonts w:ascii="Arial" w:eastAsia="Calibri" w:hAnsi="Arial" w:cs="Arial"/>
                <w:lang w:val="uk-UA" w:bidi="en-US"/>
              </w:rPr>
              <w:t xml:space="preserve"> на етапі їхнього створення.</w:t>
            </w:r>
          </w:p>
        </w:tc>
      </w:tr>
      <w:tr w:rsidR="009D2B7B" w:rsidRPr="009D2B7B" w14:paraId="26797F1F" w14:textId="77777777" w:rsidTr="003B4EE6">
        <w:tc>
          <w:tcPr>
            <w:tcW w:w="4785" w:type="dxa"/>
          </w:tcPr>
          <w:p w14:paraId="26797F1A" w14:textId="77777777" w:rsidR="009D2B7B" w:rsidRPr="009D2B7B" w:rsidRDefault="009D2B7B" w:rsidP="00C42DB8">
            <w:pPr>
              <w:widowControl/>
              <w:autoSpaceDE/>
              <w:autoSpaceDN/>
              <w:adjustRightInd/>
              <w:spacing w:line="360" w:lineRule="exact"/>
              <w:contextualSpacing/>
              <w:jc w:val="both"/>
              <w:rPr>
                <w:rFonts w:ascii="Arial" w:eastAsia="Calibri" w:hAnsi="Arial" w:cs="Arial"/>
                <w:b/>
                <w:i/>
                <w:lang w:val="uk-UA" w:eastAsia="en-US" w:bidi="en-US"/>
              </w:rPr>
            </w:pPr>
            <w:r w:rsidRPr="009D2B7B">
              <w:rPr>
                <w:rFonts w:ascii="Arial" w:eastAsia="Calibri" w:hAnsi="Arial" w:cs="Arial"/>
                <w:b/>
                <w:i/>
                <w:lang w:val="uk-UA" w:eastAsia="en-US" w:bidi="en-US"/>
              </w:rPr>
              <w:t xml:space="preserve">8.4.5 Для лісовідновлення та лісорозведення необхідно надавати перевагу аборигенним видам, добре адаптованим до лісорослинних умов. Допускається використання тільки тих інтродукованих видів, географічних рас чи різновидів, щодо яких була проведена оцінка впливу на екосистему і генетичну цілісність аборигенних видів та видів місцевого географічного походження, за умови уникнення або мінімізації негативного впливу. </w:t>
            </w:r>
          </w:p>
          <w:p w14:paraId="26797F1B" w14:textId="77777777" w:rsidR="009D2B7B" w:rsidRPr="009D2B7B" w:rsidRDefault="009D2B7B" w:rsidP="00C42DB8">
            <w:pPr>
              <w:widowControl/>
              <w:autoSpaceDE/>
              <w:autoSpaceDN/>
              <w:adjustRightInd/>
              <w:spacing w:line="360" w:lineRule="exact"/>
              <w:jc w:val="both"/>
              <w:rPr>
                <w:rFonts w:ascii="Arial" w:eastAsia="Calibri" w:hAnsi="Arial" w:cs="Arial"/>
                <w:b/>
                <w:i/>
                <w:lang w:val="uk-UA" w:eastAsia="en-US" w:bidi="en-US"/>
              </w:rPr>
            </w:pPr>
            <w:r w:rsidRPr="009D2B7B">
              <w:rPr>
                <w:rFonts w:ascii="Arial" w:eastAsia="Calibri" w:hAnsi="Arial" w:cs="Arial"/>
                <w:b/>
                <w:i/>
                <w:lang w:val="uk-UA" w:eastAsia="en-US" w:bidi="en-US"/>
              </w:rPr>
              <w:t>Обмежене використання інтродукованих видів для оцінювання їхнього впливу можливе лише за умов методичного керівництва та контролю з боку дослідницьких установ.</w:t>
            </w:r>
          </w:p>
          <w:p w14:paraId="26797F1C" w14:textId="77777777" w:rsidR="009D2B7B" w:rsidRPr="009D2B7B" w:rsidRDefault="009D2B7B" w:rsidP="00C42DB8">
            <w:pPr>
              <w:widowControl/>
              <w:autoSpaceDE/>
              <w:autoSpaceDN/>
              <w:adjustRightInd/>
              <w:spacing w:line="360" w:lineRule="exact"/>
              <w:contextualSpacing/>
              <w:jc w:val="both"/>
              <w:rPr>
                <w:rFonts w:ascii="Arial" w:eastAsia="Calibri" w:hAnsi="Arial" w:cs="Arial"/>
                <w:sz w:val="20"/>
                <w:szCs w:val="20"/>
                <w:lang w:val="uk-UA" w:eastAsia="en-US" w:bidi="en-US"/>
              </w:rPr>
            </w:pPr>
            <w:r w:rsidRPr="009D2B7B">
              <w:rPr>
                <w:rFonts w:ascii="Arial" w:eastAsia="Calibri" w:hAnsi="Arial" w:cs="Arial"/>
                <w:sz w:val="20"/>
                <w:szCs w:val="20"/>
                <w:lang w:val="uk-UA" w:eastAsia="en-US" w:bidi="en-US"/>
              </w:rPr>
              <w:t>Примітка. Керівні принципи Конвенції про біологічне різноманіття щодо запобігання, інтродукції та зменшення впливу чужорідних видів, які загрожують екосистемам, ареалам і видам, визнаються як настанова щодо запобігання інтродукції інвазивних видів.</w:t>
            </w:r>
          </w:p>
          <w:p w14:paraId="26797F1D" w14:textId="2A325F3C" w:rsidR="009D2B7B" w:rsidRPr="009D2B7B" w:rsidRDefault="009D2B7B" w:rsidP="00C42DB8">
            <w:pPr>
              <w:widowControl/>
              <w:autoSpaceDE/>
              <w:autoSpaceDN/>
              <w:adjustRightInd/>
              <w:spacing w:line="360" w:lineRule="exact"/>
              <w:contextualSpacing/>
              <w:jc w:val="both"/>
              <w:rPr>
                <w:rFonts w:ascii="Arial" w:eastAsia="Calibri" w:hAnsi="Arial" w:cs="Arial"/>
                <w:lang w:val="uk-UA" w:bidi="en-US"/>
              </w:rPr>
            </w:pPr>
            <w:r w:rsidRPr="009D2B7B">
              <w:rPr>
                <w:rFonts w:ascii="Arial" w:eastAsia="Calibri" w:hAnsi="Arial" w:cs="Arial"/>
                <w:lang w:val="uk-UA" w:bidi="en-US"/>
              </w:rPr>
              <w:lastRenderedPageBreak/>
              <w:t xml:space="preserve">8.4.5.6 Оцінювання впливу інтродукованих видів, географічних рас чи різновидів для </w:t>
            </w:r>
            <w:del w:id="887" w:author="Alla Oborska" w:date="2025-08-18T18:38:00Z" w16du:dateUtc="2025-08-18T15:38:00Z">
              <w:r w:rsidRPr="009D2B7B" w:rsidDel="00D07247">
                <w:rPr>
                  <w:rFonts w:ascii="Arial" w:eastAsia="Calibri" w:hAnsi="Arial" w:cs="Arial"/>
                  <w:lang w:val="uk-UA" w:bidi="en-US"/>
                </w:rPr>
                <w:delText>лісових</w:delText>
              </w:r>
            </w:del>
            <w:r w:rsidRPr="009D2B7B">
              <w:rPr>
                <w:rFonts w:ascii="Arial" w:eastAsia="Calibri" w:hAnsi="Arial" w:cs="Arial"/>
                <w:lang w:val="uk-UA" w:bidi="en-US"/>
              </w:rPr>
              <w:t xml:space="preserve"> плантацій</w:t>
            </w:r>
            <w:ins w:id="888" w:author="Alla Oborska" w:date="2025-08-18T18:38:00Z" w16du:dateUtc="2025-08-18T15:38:00Z">
              <w:r w:rsidR="00D07247">
                <w:rPr>
                  <w:rFonts w:ascii="Arial" w:eastAsia="Calibri" w:hAnsi="Arial" w:cs="Arial"/>
                  <w:lang w:val="uk-UA" w:bidi="en-US"/>
                </w:rPr>
                <w:t>них лісів</w:t>
              </w:r>
            </w:ins>
            <w:r w:rsidRPr="009D2B7B">
              <w:rPr>
                <w:rFonts w:ascii="Arial" w:eastAsia="Calibri" w:hAnsi="Arial" w:cs="Arial"/>
                <w:lang w:val="uk-UA" w:bidi="en-US"/>
              </w:rPr>
              <w:t xml:space="preserve"> необхідно здійснювати на етапі планування та на усіх етапах управління виробничим циклом.</w:t>
            </w:r>
          </w:p>
        </w:tc>
        <w:tc>
          <w:tcPr>
            <w:tcW w:w="4785" w:type="dxa"/>
          </w:tcPr>
          <w:p w14:paraId="26797F1E" w14:textId="77777777" w:rsidR="009D2B7B" w:rsidRPr="009D2B7B" w:rsidRDefault="003B4EE6" w:rsidP="009D2B7B">
            <w:pPr>
              <w:spacing w:line="360" w:lineRule="exact"/>
              <w:jc w:val="both"/>
              <w:rPr>
                <w:rFonts w:ascii="Arial" w:eastAsia="Calibri" w:hAnsi="Arial" w:cs="Arial"/>
                <w:lang w:val="uk-UA" w:bidi="en-US"/>
              </w:rPr>
            </w:pPr>
            <w:r>
              <w:rPr>
                <w:rFonts w:ascii="Arial" w:eastAsia="Calibri" w:hAnsi="Arial" w:cs="Arial"/>
                <w:lang w:val="uk-UA" w:bidi="en-US"/>
              </w:rPr>
              <w:lastRenderedPageBreak/>
              <w:t>Встановлений додатковий</w:t>
            </w:r>
            <w:r w:rsidR="009D2B7B" w:rsidRPr="009D2B7B">
              <w:rPr>
                <w:rFonts w:ascii="Arial" w:eastAsia="Calibri" w:hAnsi="Arial" w:cs="Arial"/>
                <w:lang w:val="uk-UA" w:bidi="en-US"/>
              </w:rPr>
              <w:t xml:space="preserve"> субіндикатор 8.4.5.6</w:t>
            </w:r>
          </w:p>
        </w:tc>
      </w:tr>
      <w:tr w:rsidR="009D2B7B" w:rsidRPr="00675E12" w14:paraId="26797F22" w14:textId="77777777" w:rsidTr="003B4EE6">
        <w:tc>
          <w:tcPr>
            <w:tcW w:w="4785" w:type="dxa"/>
          </w:tcPr>
          <w:p w14:paraId="26797F20" w14:textId="77777777" w:rsidR="009D2B7B" w:rsidRPr="009D2B7B" w:rsidRDefault="009D2B7B" w:rsidP="000372EC">
            <w:pPr>
              <w:widowControl/>
              <w:autoSpaceDE/>
              <w:autoSpaceDN/>
              <w:adjustRightInd/>
              <w:spacing w:line="360" w:lineRule="exact"/>
              <w:contextualSpacing/>
              <w:jc w:val="both"/>
              <w:rPr>
                <w:rFonts w:ascii="Arial" w:eastAsia="Calibri" w:hAnsi="Arial" w:cs="Arial"/>
                <w:lang w:val="uk-UA" w:bidi="en-US"/>
              </w:rPr>
            </w:pPr>
            <w:r w:rsidRPr="009D2B7B">
              <w:rPr>
                <w:rFonts w:ascii="Arial" w:eastAsia="Calibri" w:hAnsi="Arial" w:cs="Arial"/>
                <w:b/>
                <w:i/>
                <w:lang w:val="uk-UA" w:eastAsia="en-US" w:bidi="en-US"/>
              </w:rPr>
              <w:t>8.4.8</w:t>
            </w:r>
            <w:r w:rsidR="000372EC">
              <w:rPr>
                <w:rFonts w:ascii="Arial" w:eastAsia="Calibri" w:hAnsi="Arial" w:cs="Arial"/>
                <w:b/>
                <w:i/>
                <w:lang w:val="uk-UA" w:eastAsia="en-US" w:bidi="en-US"/>
              </w:rPr>
              <w:t>, 8.4.9, 8.4.13</w:t>
            </w:r>
            <w:r w:rsidRPr="009D2B7B">
              <w:rPr>
                <w:rFonts w:ascii="Arial" w:eastAsia="Calibri" w:hAnsi="Arial" w:cs="Arial"/>
                <w:b/>
                <w:i/>
                <w:lang w:val="uk-UA" w:eastAsia="en-US" w:bidi="en-US"/>
              </w:rPr>
              <w:t xml:space="preserve"> </w:t>
            </w:r>
          </w:p>
        </w:tc>
        <w:tc>
          <w:tcPr>
            <w:tcW w:w="4785" w:type="dxa"/>
          </w:tcPr>
          <w:p w14:paraId="26797F21" w14:textId="16E074DE" w:rsidR="009D2B7B" w:rsidRPr="009D2B7B" w:rsidRDefault="000372EC" w:rsidP="009D2B7B">
            <w:pPr>
              <w:spacing w:line="360" w:lineRule="exact"/>
              <w:jc w:val="both"/>
              <w:rPr>
                <w:rFonts w:ascii="Arial" w:eastAsia="Calibri" w:hAnsi="Arial" w:cs="Arial"/>
                <w:lang w:val="uk-UA" w:bidi="en-US"/>
              </w:rPr>
            </w:pPr>
            <w:r>
              <w:rPr>
                <w:rFonts w:ascii="Arial" w:eastAsia="Calibri" w:hAnsi="Arial" w:cs="Arial"/>
                <w:lang w:val="uk-UA" w:bidi="en-US"/>
              </w:rPr>
              <w:t>Вимоги не застосовую</w:t>
            </w:r>
            <w:r w:rsidR="0094646B">
              <w:rPr>
                <w:rFonts w:ascii="Arial" w:eastAsia="Calibri" w:hAnsi="Arial" w:cs="Arial"/>
                <w:lang w:val="uk-UA" w:bidi="en-US"/>
              </w:rPr>
              <w:t>ть</w:t>
            </w:r>
            <w:r w:rsidR="009D2B7B" w:rsidRPr="009D2B7B">
              <w:rPr>
                <w:rFonts w:ascii="Arial" w:eastAsia="Calibri" w:hAnsi="Arial" w:cs="Arial"/>
                <w:lang w:val="uk-UA" w:bidi="en-US"/>
              </w:rPr>
              <w:t xml:space="preserve"> до плантацій</w:t>
            </w:r>
            <w:ins w:id="889" w:author="Alla Oborska" w:date="2025-08-18T18:38:00Z" w16du:dateUtc="2025-08-18T15:38:00Z">
              <w:r w:rsidR="00D07247">
                <w:rPr>
                  <w:rFonts w:ascii="Arial" w:eastAsia="Calibri" w:hAnsi="Arial" w:cs="Arial"/>
                  <w:lang w:val="uk-UA" w:bidi="en-US"/>
                </w:rPr>
                <w:t>них л</w:t>
              </w:r>
            </w:ins>
            <w:ins w:id="890" w:author="Alla Oborska" w:date="2025-08-18T18:39:00Z" w16du:dateUtc="2025-08-18T15:39:00Z">
              <w:r w:rsidR="00D07247">
                <w:rPr>
                  <w:rFonts w:ascii="Arial" w:eastAsia="Calibri" w:hAnsi="Arial" w:cs="Arial"/>
                  <w:lang w:val="uk-UA" w:bidi="en-US"/>
                </w:rPr>
                <w:t>ісів</w:t>
              </w:r>
            </w:ins>
          </w:p>
        </w:tc>
      </w:tr>
    </w:tbl>
    <w:p w14:paraId="26797F23" w14:textId="77777777" w:rsidR="00E67A97" w:rsidRDefault="00E67A97" w:rsidP="009C35BD">
      <w:pPr>
        <w:pStyle w:val="1"/>
        <w:spacing w:before="0" w:after="0"/>
        <w:ind w:firstLine="567"/>
        <w:rPr>
          <w:rFonts w:ascii="Arial" w:eastAsia="Calibri" w:hAnsi="Arial" w:cs="Arial"/>
          <w:sz w:val="28"/>
          <w:szCs w:val="28"/>
          <w:lang w:val="uk-UA" w:eastAsia="en-US" w:bidi="en-US"/>
        </w:rPr>
      </w:pPr>
    </w:p>
    <w:p w14:paraId="26797F24" w14:textId="77777777" w:rsidR="009D2B7B" w:rsidRDefault="009D2B7B" w:rsidP="009D2B7B">
      <w:pPr>
        <w:rPr>
          <w:rFonts w:eastAsia="Calibri"/>
          <w:lang w:val="uk-UA" w:bidi="en-US"/>
        </w:rPr>
      </w:pPr>
    </w:p>
    <w:p w14:paraId="26797F25" w14:textId="77777777" w:rsidR="009D2B7B" w:rsidRDefault="009D2B7B" w:rsidP="009D2B7B">
      <w:pPr>
        <w:rPr>
          <w:rFonts w:eastAsia="Calibri"/>
          <w:lang w:val="uk-UA" w:bidi="en-US"/>
        </w:rPr>
      </w:pPr>
    </w:p>
    <w:p w14:paraId="26797F26" w14:textId="77777777" w:rsidR="009D2B7B" w:rsidRDefault="009D2B7B" w:rsidP="009D2B7B">
      <w:pPr>
        <w:rPr>
          <w:rFonts w:eastAsia="Calibri"/>
          <w:lang w:val="uk-UA" w:bidi="en-US"/>
        </w:rPr>
      </w:pPr>
    </w:p>
    <w:p w14:paraId="26797F27" w14:textId="77777777" w:rsidR="009D2B7B" w:rsidRDefault="009D2B7B" w:rsidP="009D2B7B">
      <w:pPr>
        <w:rPr>
          <w:rFonts w:eastAsia="Calibri"/>
          <w:lang w:val="uk-UA" w:bidi="en-US"/>
        </w:rPr>
      </w:pPr>
    </w:p>
    <w:p w14:paraId="26797F28" w14:textId="77777777" w:rsidR="009D2B7B" w:rsidRDefault="009D2B7B" w:rsidP="009D2B7B">
      <w:pPr>
        <w:rPr>
          <w:rFonts w:eastAsia="Calibri"/>
          <w:lang w:val="uk-UA" w:bidi="en-US"/>
        </w:rPr>
      </w:pPr>
    </w:p>
    <w:p w14:paraId="26797F29" w14:textId="77777777" w:rsidR="009D2B7B" w:rsidRDefault="009D2B7B" w:rsidP="009D2B7B">
      <w:pPr>
        <w:rPr>
          <w:rFonts w:eastAsia="Calibri"/>
          <w:lang w:val="uk-UA" w:bidi="en-US"/>
        </w:rPr>
      </w:pPr>
    </w:p>
    <w:p w14:paraId="26797F2A" w14:textId="77777777" w:rsidR="009D2B7B" w:rsidRDefault="009D2B7B" w:rsidP="009D2B7B">
      <w:pPr>
        <w:rPr>
          <w:rFonts w:eastAsia="Calibri"/>
          <w:lang w:val="uk-UA" w:bidi="en-US"/>
        </w:rPr>
      </w:pPr>
    </w:p>
    <w:p w14:paraId="26797F2B" w14:textId="77777777" w:rsidR="009D2B7B" w:rsidRDefault="009D2B7B" w:rsidP="009D2B7B">
      <w:pPr>
        <w:rPr>
          <w:rFonts w:eastAsia="Calibri"/>
          <w:lang w:val="uk-UA" w:bidi="en-US"/>
        </w:rPr>
      </w:pPr>
    </w:p>
    <w:p w14:paraId="26797F2C" w14:textId="77777777" w:rsidR="009D2B7B" w:rsidRDefault="009D2B7B" w:rsidP="009D2B7B">
      <w:pPr>
        <w:rPr>
          <w:rFonts w:eastAsia="Calibri"/>
          <w:lang w:val="uk-UA" w:bidi="en-US"/>
        </w:rPr>
      </w:pPr>
    </w:p>
    <w:p w14:paraId="26797F2D" w14:textId="77777777" w:rsidR="009D2B7B" w:rsidRDefault="009D2B7B" w:rsidP="009D2B7B">
      <w:pPr>
        <w:rPr>
          <w:rFonts w:eastAsia="Calibri"/>
          <w:lang w:val="uk-UA" w:bidi="en-US"/>
        </w:rPr>
      </w:pPr>
    </w:p>
    <w:p w14:paraId="26797F2E" w14:textId="77777777" w:rsidR="009D2B7B" w:rsidRDefault="009D2B7B" w:rsidP="009D2B7B">
      <w:pPr>
        <w:rPr>
          <w:rFonts w:eastAsia="Calibri"/>
          <w:lang w:val="uk-UA" w:bidi="en-US"/>
        </w:rPr>
      </w:pPr>
    </w:p>
    <w:p w14:paraId="26797F2F" w14:textId="77777777" w:rsidR="009D2B7B" w:rsidRDefault="009D2B7B" w:rsidP="009D2B7B">
      <w:pPr>
        <w:rPr>
          <w:rFonts w:eastAsia="Calibri"/>
          <w:lang w:val="uk-UA" w:bidi="en-US"/>
        </w:rPr>
      </w:pPr>
    </w:p>
    <w:p w14:paraId="26797F30" w14:textId="77777777" w:rsidR="009D2B7B" w:rsidRDefault="009D2B7B" w:rsidP="009D2B7B">
      <w:pPr>
        <w:rPr>
          <w:rFonts w:eastAsia="Calibri"/>
          <w:lang w:val="uk-UA" w:bidi="en-US"/>
        </w:rPr>
      </w:pPr>
    </w:p>
    <w:p w14:paraId="26797F31" w14:textId="77777777" w:rsidR="009D2B7B" w:rsidRDefault="009D2B7B" w:rsidP="009D2B7B">
      <w:pPr>
        <w:rPr>
          <w:rFonts w:eastAsia="Calibri"/>
          <w:lang w:val="uk-UA" w:bidi="en-US"/>
        </w:rPr>
      </w:pPr>
    </w:p>
    <w:p w14:paraId="26797F32" w14:textId="77777777" w:rsidR="009D2B7B" w:rsidRDefault="009D2B7B" w:rsidP="009D2B7B">
      <w:pPr>
        <w:rPr>
          <w:rFonts w:eastAsia="Calibri"/>
          <w:lang w:val="uk-UA" w:bidi="en-US"/>
        </w:rPr>
      </w:pPr>
    </w:p>
    <w:p w14:paraId="26797F33" w14:textId="77777777" w:rsidR="009D2B7B" w:rsidRDefault="009D2B7B" w:rsidP="009D2B7B">
      <w:pPr>
        <w:rPr>
          <w:rFonts w:eastAsia="Calibri"/>
          <w:lang w:val="uk-UA" w:bidi="en-US"/>
        </w:rPr>
      </w:pPr>
    </w:p>
    <w:p w14:paraId="26797F34" w14:textId="77777777" w:rsidR="009D2B7B" w:rsidRDefault="009D2B7B" w:rsidP="009D2B7B">
      <w:pPr>
        <w:rPr>
          <w:rFonts w:eastAsia="Calibri"/>
          <w:lang w:val="uk-UA" w:bidi="en-US"/>
        </w:rPr>
      </w:pPr>
    </w:p>
    <w:p w14:paraId="26797F35" w14:textId="77777777" w:rsidR="00FF6D39" w:rsidRPr="00FF6D39" w:rsidRDefault="00FF6D39" w:rsidP="00FF6D39">
      <w:pPr>
        <w:pStyle w:val="1"/>
        <w:ind w:firstLine="567"/>
        <w:rPr>
          <w:rFonts w:ascii="Arial" w:eastAsia="Calibri" w:hAnsi="Arial" w:cs="Arial"/>
          <w:sz w:val="28"/>
          <w:szCs w:val="28"/>
          <w:lang w:bidi="en-US"/>
        </w:rPr>
      </w:pPr>
      <w:bookmarkStart w:id="891" w:name="_Toc115291107"/>
      <w:r w:rsidRPr="00FF6D39">
        <w:rPr>
          <w:rFonts w:ascii="Arial" w:eastAsia="Calibri" w:hAnsi="Arial" w:cs="Arial"/>
          <w:sz w:val="28"/>
          <w:szCs w:val="28"/>
          <w:lang w:bidi="en-US"/>
        </w:rPr>
        <w:t>Додаток Г. Вимоги до насаджень та дерев поза лісом (TOF)</w:t>
      </w:r>
      <w:bookmarkEnd w:id="891"/>
    </w:p>
    <w:p w14:paraId="26797F36"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highlight w:val="yellow"/>
          <w:lang w:val="uk-UA" w:bidi="en-US"/>
        </w:rPr>
      </w:pPr>
    </w:p>
    <w:p w14:paraId="26797F37" w14:textId="77777777" w:rsidR="00FF6D39" w:rsidRPr="00FF6D39" w:rsidRDefault="00FF6D39" w:rsidP="00FF6D39">
      <w:pPr>
        <w:pStyle w:val="2"/>
        <w:ind w:firstLine="567"/>
        <w:rPr>
          <w:rFonts w:ascii="Arial" w:hAnsi="Arial" w:cs="Arial"/>
          <w:color w:val="000000" w:themeColor="text1"/>
          <w:sz w:val="28"/>
          <w:szCs w:val="28"/>
          <w:lang w:val="uk-UA" w:bidi="en-US"/>
        </w:rPr>
      </w:pPr>
      <w:bookmarkStart w:id="892" w:name="_Toc115291108"/>
      <w:r>
        <w:rPr>
          <w:rFonts w:ascii="Arial" w:hAnsi="Arial" w:cs="Arial"/>
          <w:color w:val="000000" w:themeColor="text1"/>
          <w:sz w:val="28"/>
          <w:szCs w:val="28"/>
          <w:lang w:val="ru-RU" w:bidi="en-US"/>
        </w:rPr>
        <w:t xml:space="preserve">Г 1. </w:t>
      </w:r>
      <w:r w:rsidRPr="00FF6D39">
        <w:rPr>
          <w:rFonts w:ascii="Arial" w:hAnsi="Arial" w:cs="Arial"/>
          <w:color w:val="000000" w:themeColor="text1"/>
          <w:sz w:val="28"/>
          <w:szCs w:val="28"/>
          <w:lang w:val="ru-RU" w:bidi="en-US"/>
        </w:rPr>
        <w:t>Вступ</w:t>
      </w:r>
      <w:bookmarkEnd w:id="892"/>
    </w:p>
    <w:p w14:paraId="26797F38"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Згідно національного законодавства та фактичних обставин, в Україні можна виділити наступні категорії насаджень та дерев поза лісом:</w:t>
      </w:r>
    </w:p>
    <w:p w14:paraId="26797F39"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Самозалісені ділянки на усіх категоріях земель (крім земель лісогосподарського призначення, природно-заповідного та іншого природоохоронного призначення) – мінімальна площа 0,5 га.</w:t>
      </w:r>
    </w:p>
    <w:p w14:paraId="26797F3A" w14:textId="77777777" w:rsidR="0094646B" w:rsidRDefault="00FF6D39" w:rsidP="0094646B">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bCs/>
          <w:lang w:val="uk-UA" w:bidi="en-US"/>
        </w:rPr>
        <w:t>Плантаційні насадження на категоріях земель, відмінних від земель лісогосподарського призначення, (наприклад, сади, енергетичні плантації) – мінімальна площа 0,1 га.</w:t>
      </w:r>
    </w:p>
    <w:p w14:paraId="26797F3B" w14:textId="77777777" w:rsidR="00FF6D39" w:rsidRPr="0094646B" w:rsidRDefault="0094646B" w:rsidP="0094646B">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94646B">
        <w:rPr>
          <w:rFonts w:ascii="Arial" w:eastAsia="Calibri" w:hAnsi="Arial" w:cs="Arial"/>
          <w:lang w:val="uk-UA" w:bidi="en-US"/>
        </w:rPr>
        <w:t>Полезахисні лісові смуги на землях сільськогосподарського призначення – мінімальна ширина 3 м (у віці до 30 років за крайніми рядами+міжряддя, для старших насаджень – за проекцією крон).</w:t>
      </w:r>
      <w:r>
        <w:rPr>
          <w:rFonts w:ascii="Arial" w:eastAsia="Calibri" w:hAnsi="Arial" w:cs="Arial"/>
          <w:lang w:val="uk-UA" w:bidi="en-US"/>
        </w:rPr>
        <w:t xml:space="preserve"> </w:t>
      </w:r>
    </w:p>
    <w:p w14:paraId="26797F3C"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Захисні смуги вздовж автомобільних і залізничних шляхів – без мінімальних обмежень.</w:t>
      </w:r>
    </w:p>
    <w:p w14:paraId="26797F3D"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lastRenderedPageBreak/>
        <w:t>Прибережні та заплавні насадження на землях водного фонду – без мінімальних обмежень.</w:t>
      </w:r>
    </w:p>
    <w:p w14:paraId="26797F3E"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 xml:space="preserve">Зелені </w:t>
      </w:r>
      <w:r w:rsidRPr="000372EC">
        <w:rPr>
          <w:rFonts w:ascii="Arial" w:eastAsia="Calibri" w:hAnsi="Arial" w:cs="Arial"/>
          <w:lang w:val="uk-UA" w:bidi="en-US"/>
        </w:rPr>
        <w:t>деревні</w:t>
      </w:r>
      <w:r w:rsidRPr="00FF6D39">
        <w:rPr>
          <w:rFonts w:ascii="Arial" w:eastAsia="Calibri" w:hAnsi="Arial" w:cs="Arial"/>
          <w:lang w:val="uk-UA" w:bidi="en-US"/>
        </w:rPr>
        <w:t xml:space="preserve"> насадження у населених пунктах – без мінімальних обмежень.</w:t>
      </w:r>
    </w:p>
    <w:p w14:paraId="26797F3F"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Згідно вимог стандарту PEFC ST 1003:2018 до класифікації, перші 5 категорій можна умовно віднести до TOF-сільське господарство, категорія 6 однозначно класифікована як TOF-поселення.</w:t>
      </w:r>
    </w:p>
    <w:p w14:paraId="26797F40"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Зважаючи на різноманіття насаджень та дерев поза лісом, цим Додатком встановлені </w:t>
      </w:r>
      <w:r>
        <w:rPr>
          <w:rFonts w:ascii="Arial" w:eastAsia="Calibri" w:hAnsi="Arial" w:cs="Arial"/>
          <w:lang w:val="uk-UA" w:bidi="en-US"/>
        </w:rPr>
        <w:t>загальні вимоги до визначення</w:t>
      </w:r>
      <w:r w:rsidRPr="00FF6D39">
        <w:rPr>
          <w:rFonts w:ascii="Arial" w:eastAsia="Calibri" w:hAnsi="Arial" w:cs="Arial"/>
          <w:lang w:val="uk-UA" w:bidi="en-US"/>
        </w:rPr>
        <w:t xml:space="preserve"> межі між інтенсивною та екстенсивною системою господарювання на основі пункту Е Додатку 2 стандарту PEFC ST 1003:2018 (див. </w:t>
      </w:r>
      <w:r>
        <w:rPr>
          <w:rFonts w:ascii="Arial" w:eastAsia="Calibri" w:hAnsi="Arial" w:cs="Arial"/>
          <w:lang w:val="uk-UA" w:bidi="en-US"/>
        </w:rPr>
        <w:t xml:space="preserve">Г 1. </w:t>
      </w:r>
      <w:r w:rsidR="009C3F54">
        <w:rPr>
          <w:rFonts w:ascii="Arial" w:eastAsia="Calibri" w:hAnsi="Arial" w:cs="Arial"/>
          <w:lang w:val="uk-UA" w:bidi="en-US"/>
        </w:rPr>
        <w:t>Критерії визначення системи господарювання</w:t>
      </w:r>
      <w:r w:rsidRPr="00FF6D39">
        <w:rPr>
          <w:rFonts w:ascii="Arial" w:eastAsia="Calibri" w:hAnsi="Arial" w:cs="Arial"/>
          <w:lang w:val="uk-UA" w:bidi="en-US"/>
        </w:rPr>
        <w:t>).</w:t>
      </w:r>
    </w:p>
    <w:p w14:paraId="26797F41"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Орган з сертифікації на етапі попереднього аудиту повинен визначити тип системи господарювання. За кожним параметром бал присвоюють одній із систем: інтенсивній або екстенсивній. Приналежність до інтенсивної чи екстенсивної системи господарювання визначають за загальним переважаючим підсумком балів.</w:t>
      </w:r>
    </w:p>
    <w:p w14:paraId="26797F42"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Усі вимоги, що стосуються «ліс</w:t>
      </w:r>
      <w:r w:rsidR="0094646B">
        <w:rPr>
          <w:rFonts w:ascii="Arial" w:eastAsia="Calibri" w:hAnsi="Arial" w:cs="Arial"/>
          <w:lang w:val="uk-UA" w:bidi="en-US"/>
        </w:rPr>
        <w:t>у», також застосовують</w:t>
      </w:r>
      <w:r w:rsidRPr="00FF6D39">
        <w:rPr>
          <w:rFonts w:ascii="Arial" w:eastAsia="Calibri" w:hAnsi="Arial" w:cs="Arial"/>
          <w:lang w:val="uk-UA" w:bidi="en-US"/>
        </w:rPr>
        <w:t xml:space="preserve"> до «TOF», якщо інше не зазначено у цьому Додатку.</w:t>
      </w:r>
    </w:p>
    <w:p w14:paraId="26797F43"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Вимоги, викладені у трактуванні, відмінному від основної частини стандарту, наведені у цьому Додатку (див. </w:t>
      </w:r>
      <w:r>
        <w:rPr>
          <w:rFonts w:ascii="Arial" w:eastAsia="Calibri" w:hAnsi="Arial" w:cs="Arial"/>
          <w:lang w:val="uk-UA" w:bidi="en-US"/>
        </w:rPr>
        <w:t xml:space="preserve">Г 2. </w:t>
      </w:r>
      <w:r w:rsidRPr="00FF6D39">
        <w:rPr>
          <w:rFonts w:ascii="Arial" w:eastAsia="Calibri" w:hAnsi="Arial" w:cs="Arial"/>
          <w:lang w:val="uk-UA" w:bidi="en-US"/>
        </w:rPr>
        <w:t>Вимоги щодо насаджень та дерев поза лісом). Для розділу 8 «Заходи» встановлені критерії та індикатори, зважаючи на різноманітність TOF, що загалом унеможливлює застосування субіндикаторів основної частини цього Стандарту до усіх категорій насаджень та дерев поза лісом. Організація, за погодженням із органом з сертифікації, підтверджує виконання вимог індикаторів на доступному для неї рівні.</w:t>
      </w:r>
    </w:p>
    <w:p w14:paraId="26797F44"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Для певних систем TOF можуть не застосовуватися деякі вимоги стандарту, що зазначене у примітках до кожної із таких вимог. Також зведений перелік винятків зазначений у окремій таблиці (див. </w:t>
      </w:r>
      <w:r>
        <w:rPr>
          <w:rFonts w:ascii="Arial" w:eastAsia="Calibri" w:hAnsi="Arial" w:cs="Arial"/>
          <w:lang w:val="uk-UA" w:bidi="en-US"/>
        </w:rPr>
        <w:t xml:space="preserve">Г 3. </w:t>
      </w:r>
      <w:r w:rsidRPr="00FF6D39">
        <w:rPr>
          <w:rFonts w:ascii="Arial" w:eastAsia="Calibri" w:hAnsi="Arial" w:cs="Arial"/>
          <w:lang w:val="uk-UA" w:bidi="en-US"/>
        </w:rPr>
        <w:t>Зведений перелік вимог, які не застосовують до TOF).</w:t>
      </w:r>
    </w:p>
    <w:p w14:paraId="26797F45" w14:textId="77777777" w:rsid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Цим Додатком встановлена одна додаткова вимога до TOF, яка стосується виключно Організацій, що здійснюють діяльність у сфері сільського господарства (див. </w:t>
      </w:r>
      <w:r>
        <w:rPr>
          <w:rFonts w:ascii="Arial" w:eastAsia="Calibri" w:hAnsi="Arial" w:cs="Arial"/>
          <w:lang w:val="uk-UA" w:bidi="en-US"/>
        </w:rPr>
        <w:t xml:space="preserve">Г 4. </w:t>
      </w:r>
      <w:r w:rsidRPr="00FF6D39">
        <w:rPr>
          <w:rFonts w:ascii="Arial" w:eastAsia="Calibri" w:hAnsi="Arial" w:cs="Arial"/>
          <w:lang w:val="uk-UA" w:bidi="en-US"/>
        </w:rPr>
        <w:t>Додаткові вимоги до TOF).</w:t>
      </w:r>
    </w:p>
    <w:p w14:paraId="26797F46"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sectPr w:rsidR="00FF6D39" w:rsidRPr="00FF6D39" w:rsidSect="00D43209">
          <w:pgSz w:w="11906" w:h="16838"/>
          <w:pgMar w:top="1134" w:right="851" w:bottom="1134" w:left="1701" w:header="709" w:footer="709" w:gutter="0"/>
          <w:pgNumType w:start="44"/>
          <w:cols w:space="708"/>
          <w:docGrid w:linePitch="360"/>
        </w:sectPr>
      </w:pPr>
    </w:p>
    <w:p w14:paraId="26797F47" w14:textId="77777777" w:rsidR="009C3F54" w:rsidRPr="00F140C5" w:rsidRDefault="009C3F54" w:rsidP="007D493A">
      <w:pPr>
        <w:autoSpaceDE w:val="0"/>
        <w:autoSpaceDN w:val="0"/>
        <w:adjustRightInd w:val="0"/>
        <w:ind w:firstLine="567"/>
        <w:jc w:val="both"/>
        <w:rPr>
          <w:rFonts w:ascii="Arial" w:eastAsia="Calibri" w:hAnsi="Arial" w:cs="Arial"/>
          <w:b/>
          <w:sz w:val="28"/>
          <w:szCs w:val="28"/>
          <w:lang w:val="uk-UA" w:bidi="en-US"/>
        </w:rPr>
      </w:pPr>
      <w:r>
        <w:rPr>
          <w:rFonts w:ascii="Arial" w:eastAsia="Calibri" w:hAnsi="Arial" w:cs="Arial"/>
          <w:b/>
          <w:sz w:val="28"/>
          <w:szCs w:val="28"/>
          <w:lang w:val="uk-UA" w:bidi="en-US"/>
        </w:rPr>
        <w:lastRenderedPageBreak/>
        <w:t xml:space="preserve">Г 1. </w:t>
      </w:r>
      <w:r w:rsidRPr="00F140C5">
        <w:rPr>
          <w:rFonts w:ascii="Arial" w:eastAsia="Calibri" w:hAnsi="Arial" w:cs="Arial"/>
          <w:b/>
          <w:sz w:val="28"/>
          <w:szCs w:val="28"/>
          <w:lang w:val="uk-UA" w:bidi="en-US"/>
        </w:rPr>
        <w:t>Кри</w:t>
      </w:r>
      <w:r>
        <w:rPr>
          <w:rFonts w:ascii="Arial" w:eastAsia="Calibri" w:hAnsi="Arial" w:cs="Arial"/>
          <w:b/>
          <w:sz w:val="28"/>
          <w:szCs w:val="28"/>
          <w:lang w:val="uk-UA" w:bidi="en-US"/>
        </w:rPr>
        <w:t>терії визначення</w:t>
      </w:r>
      <w:r w:rsidRPr="00F140C5">
        <w:rPr>
          <w:rFonts w:ascii="Arial" w:eastAsia="Calibri" w:hAnsi="Arial" w:cs="Arial"/>
          <w:b/>
          <w:sz w:val="28"/>
          <w:szCs w:val="28"/>
          <w:lang w:val="uk-UA" w:bidi="en-US"/>
        </w:rPr>
        <w:t xml:space="preserve"> систем</w:t>
      </w:r>
      <w:r>
        <w:rPr>
          <w:rFonts w:ascii="Arial" w:eastAsia="Calibri" w:hAnsi="Arial" w:cs="Arial"/>
          <w:b/>
          <w:sz w:val="28"/>
          <w:szCs w:val="28"/>
          <w:lang w:val="uk-UA" w:bidi="en-US"/>
        </w:rPr>
        <w:t>и</w:t>
      </w:r>
      <w:r w:rsidRPr="00F140C5">
        <w:rPr>
          <w:rFonts w:ascii="Arial" w:eastAsia="Calibri" w:hAnsi="Arial" w:cs="Arial"/>
          <w:b/>
          <w:sz w:val="28"/>
          <w:szCs w:val="28"/>
          <w:lang w:val="uk-UA" w:bidi="en-US"/>
        </w:rPr>
        <w:t xml:space="preserve"> господарювання</w:t>
      </w:r>
    </w:p>
    <w:p w14:paraId="26797F48" w14:textId="77777777" w:rsidR="009C3F54" w:rsidRPr="009C3F54" w:rsidRDefault="009C3F54" w:rsidP="007D493A">
      <w:pPr>
        <w:autoSpaceDE w:val="0"/>
        <w:autoSpaceDN w:val="0"/>
        <w:adjustRightInd w:val="0"/>
        <w:ind w:firstLine="567"/>
        <w:jc w:val="both"/>
        <w:rPr>
          <w:rFonts w:ascii="Arial" w:eastAsia="Calibri" w:hAnsi="Arial" w:cs="Arial"/>
          <w:sz w:val="16"/>
          <w:szCs w:val="16"/>
          <w:lang w:val="uk-UA" w:bidi="en-US"/>
        </w:rPr>
      </w:pPr>
    </w:p>
    <w:tbl>
      <w:tblPr>
        <w:tblStyle w:val="51"/>
        <w:tblW w:w="0" w:type="auto"/>
        <w:tblLook w:val="04A0" w:firstRow="1" w:lastRow="0" w:firstColumn="1" w:lastColumn="0" w:noHBand="0" w:noVBand="1"/>
      </w:tblPr>
      <w:tblGrid>
        <w:gridCol w:w="2212"/>
        <w:gridCol w:w="1422"/>
        <w:gridCol w:w="3131"/>
        <w:gridCol w:w="2805"/>
      </w:tblGrid>
      <w:tr w:rsidR="009C3F54" w:rsidRPr="009C3F54" w14:paraId="26797F4D" w14:textId="77777777" w:rsidTr="007D493A">
        <w:tc>
          <w:tcPr>
            <w:tcW w:w="2212" w:type="dxa"/>
            <w:shd w:val="clear" w:color="auto" w:fill="E7E6E6" w:themeFill="background2"/>
            <w:vAlign w:val="center"/>
          </w:tcPr>
          <w:p w14:paraId="26797F49"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Параметр</w:t>
            </w:r>
          </w:p>
        </w:tc>
        <w:tc>
          <w:tcPr>
            <w:tcW w:w="1422" w:type="dxa"/>
            <w:shd w:val="clear" w:color="auto" w:fill="E7E6E6" w:themeFill="background2"/>
            <w:vAlign w:val="center"/>
          </w:tcPr>
          <w:p w14:paraId="26797F4A"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Вага параметра</w:t>
            </w:r>
          </w:p>
        </w:tc>
        <w:tc>
          <w:tcPr>
            <w:tcW w:w="3131" w:type="dxa"/>
            <w:shd w:val="clear" w:color="auto" w:fill="E7E6E6" w:themeFill="background2"/>
            <w:vAlign w:val="center"/>
          </w:tcPr>
          <w:p w14:paraId="26797F4B"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Інтенсивна система TOF</w:t>
            </w:r>
          </w:p>
        </w:tc>
        <w:tc>
          <w:tcPr>
            <w:tcW w:w="2805" w:type="dxa"/>
            <w:shd w:val="clear" w:color="auto" w:fill="E7E6E6" w:themeFill="background2"/>
            <w:vAlign w:val="center"/>
          </w:tcPr>
          <w:p w14:paraId="26797F4C"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Екстенсивна система TOF</w:t>
            </w:r>
          </w:p>
        </w:tc>
      </w:tr>
      <w:tr w:rsidR="009C3F54" w:rsidRPr="00675E12" w14:paraId="26797F52" w14:textId="77777777" w:rsidTr="007D493A">
        <w:tc>
          <w:tcPr>
            <w:tcW w:w="2212" w:type="dxa"/>
          </w:tcPr>
          <w:p w14:paraId="26797F4E"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Розмір управлінського підрозділу</w:t>
            </w:r>
          </w:p>
        </w:tc>
        <w:tc>
          <w:tcPr>
            <w:tcW w:w="1422" w:type="dxa"/>
          </w:tcPr>
          <w:p w14:paraId="26797F4F"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2</w:t>
            </w:r>
          </w:p>
        </w:tc>
        <w:tc>
          <w:tcPr>
            <w:tcW w:w="3131" w:type="dxa"/>
          </w:tcPr>
          <w:p w14:paraId="26797F50"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 xml:space="preserve">Наявний штатний спеціаліст(и) л/г </w:t>
            </w:r>
          </w:p>
        </w:tc>
        <w:tc>
          <w:tcPr>
            <w:tcW w:w="2805" w:type="dxa"/>
          </w:tcPr>
          <w:p w14:paraId="26797F51"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 xml:space="preserve">Штатний спеціаліст(и) л/г відсутній </w:t>
            </w:r>
          </w:p>
        </w:tc>
      </w:tr>
      <w:tr w:rsidR="009C3F54" w:rsidRPr="009C3F54" w14:paraId="26797F57" w14:textId="77777777" w:rsidTr="007D493A">
        <w:tc>
          <w:tcPr>
            <w:tcW w:w="2212" w:type="dxa"/>
          </w:tcPr>
          <w:p w14:paraId="26797F53"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Деревний покрив/га</w:t>
            </w:r>
          </w:p>
        </w:tc>
        <w:tc>
          <w:tcPr>
            <w:tcW w:w="1422" w:type="dxa"/>
          </w:tcPr>
          <w:p w14:paraId="26797F54"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4</w:t>
            </w:r>
          </w:p>
        </w:tc>
        <w:tc>
          <w:tcPr>
            <w:tcW w:w="3131" w:type="dxa"/>
          </w:tcPr>
          <w:p w14:paraId="26797F55"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Понад 5 га</w:t>
            </w:r>
          </w:p>
        </w:tc>
        <w:tc>
          <w:tcPr>
            <w:tcW w:w="2805" w:type="dxa"/>
          </w:tcPr>
          <w:p w14:paraId="26797F56"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До 5 га</w:t>
            </w:r>
          </w:p>
        </w:tc>
      </w:tr>
      <w:tr w:rsidR="009C3F54" w:rsidRPr="00675E12" w14:paraId="26797F5C" w14:textId="77777777" w:rsidTr="007D493A">
        <w:tc>
          <w:tcPr>
            <w:tcW w:w="2212" w:type="dxa"/>
          </w:tcPr>
          <w:p w14:paraId="26797F58"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Основна господарська цінність (функція) системи TOF</w:t>
            </w:r>
          </w:p>
        </w:tc>
        <w:tc>
          <w:tcPr>
            <w:tcW w:w="1422" w:type="dxa"/>
          </w:tcPr>
          <w:p w14:paraId="26797F59"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5</w:t>
            </w:r>
          </w:p>
        </w:tc>
        <w:tc>
          <w:tcPr>
            <w:tcW w:w="3131" w:type="dxa"/>
          </w:tcPr>
          <w:p w14:paraId="26797F5A"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Спрямування на отримання цінних сортиментів деревини, деревної маси для виробництва енергії, сировини для лозоплетіння, та інших видів продукції</w:t>
            </w:r>
          </w:p>
        </w:tc>
        <w:tc>
          <w:tcPr>
            <w:tcW w:w="2805" w:type="dxa"/>
          </w:tcPr>
          <w:p w14:paraId="26797F5B"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Спрямування на підтримку захисних функцій (екосистемних, кліматорегулюючих послуг)</w:t>
            </w:r>
          </w:p>
        </w:tc>
      </w:tr>
      <w:tr w:rsidR="009C3F54" w:rsidRPr="00675E12" w14:paraId="26797F69" w14:textId="77777777" w:rsidTr="007D493A">
        <w:tc>
          <w:tcPr>
            <w:tcW w:w="2212" w:type="dxa"/>
          </w:tcPr>
          <w:p w14:paraId="26797F5D"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Інтенсивність господарювання</w:t>
            </w:r>
          </w:p>
        </w:tc>
        <w:tc>
          <w:tcPr>
            <w:tcW w:w="1422" w:type="dxa"/>
          </w:tcPr>
          <w:p w14:paraId="26797F5E"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5</w:t>
            </w:r>
          </w:p>
        </w:tc>
        <w:tc>
          <w:tcPr>
            <w:tcW w:w="3131" w:type="dxa"/>
          </w:tcPr>
          <w:p w14:paraId="26797F5F"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1. Системне застосування спеціальних методів догляду залежно від виду продукції (передпосадковий обробіток ґрунту з внесенням добрив, боротьба з хворобами і ентомошкідниками, рубки догляду, підживлення і т. д.) і підбором певних видів</w:t>
            </w:r>
          </w:p>
          <w:p w14:paraId="26797F60" w14:textId="77777777" w:rsidR="009C3F54" w:rsidRPr="000372EC" w:rsidRDefault="009C3F54" w:rsidP="009C3F54">
            <w:pPr>
              <w:rPr>
                <w:rFonts w:ascii="Arial" w:eastAsia="Calibri" w:hAnsi="Arial" w:cs="Arial"/>
                <w:sz w:val="23"/>
                <w:szCs w:val="23"/>
                <w:lang w:val="uk-UA"/>
              </w:rPr>
            </w:pPr>
          </w:p>
          <w:p w14:paraId="26797F61"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2.Систематична планова заготівля деревної продукції</w:t>
            </w:r>
          </w:p>
          <w:p w14:paraId="26797F62" w14:textId="77777777" w:rsidR="009C3F54" w:rsidRPr="000372EC" w:rsidRDefault="009C3F54" w:rsidP="009C3F54">
            <w:pPr>
              <w:rPr>
                <w:rFonts w:ascii="Arial" w:eastAsia="Calibri" w:hAnsi="Arial" w:cs="Arial"/>
                <w:sz w:val="23"/>
                <w:szCs w:val="23"/>
                <w:lang w:val="uk-UA"/>
              </w:rPr>
            </w:pPr>
          </w:p>
          <w:p w14:paraId="26797F63"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3. Заходи, спрямовані на задоволення рекреаційних потреб населення з облаштуванням місць для тривалого перебування людей</w:t>
            </w:r>
          </w:p>
        </w:tc>
        <w:tc>
          <w:tcPr>
            <w:tcW w:w="2805" w:type="dxa"/>
          </w:tcPr>
          <w:p w14:paraId="26797F64"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1. Спеціальні догляди за насадженням відсутні або мають епізодичний характер</w:t>
            </w:r>
          </w:p>
          <w:p w14:paraId="26797F65" w14:textId="77777777" w:rsidR="009C3F54" w:rsidRPr="000372EC" w:rsidRDefault="009C3F54" w:rsidP="009C3F54">
            <w:pPr>
              <w:rPr>
                <w:rFonts w:ascii="Arial" w:eastAsia="Calibri" w:hAnsi="Arial" w:cs="Arial"/>
                <w:sz w:val="23"/>
                <w:szCs w:val="23"/>
                <w:lang w:val="uk-UA"/>
              </w:rPr>
            </w:pPr>
          </w:p>
          <w:p w14:paraId="26797F66"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2. Отримання деревної продукції нерегулярне, залежить від виконання заходів, спрямованих на посилення захисних функцій (наприклад, рубки догляду, санітарні рубки, ландшафтні рубки, прибирання небезпечних дерев).</w:t>
            </w:r>
          </w:p>
          <w:p w14:paraId="26797F67"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 xml:space="preserve">3. Заходи, спрямовані на підвищення рекреаційної привабливості, облаштування екологічних маршрутів без місць тривалого перебування людей  </w:t>
            </w:r>
          </w:p>
          <w:p w14:paraId="26797F68" w14:textId="77777777" w:rsidR="009C3F54" w:rsidRPr="000372EC" w:rsidRDefault="009C3F54" w:rsidP="009C3F54">
            <w:pPr>
              <w:rPr>
                <w:rFonts w:ascii="Arial" w:eastAsia="Calibri" w:hAnsi="Arial" w:cs="Arial"/>
                <w:sz w:val="23"/>
                <w:szCs w:val="23"/>
                <w:lang w:val="uk-UA"/>
              </w:rPr>
            </w:pPr>
          </w:p>
        </w:tc>
      </w:tr>
      <w:tr w:rsidR="007D493A" w:rsidRPr="00675E12" w14:paraId="26797F6E" w14:textId="77777777" w:rsidTr="007D493A">
        <w:tc>
          <w:tcPr>
            <w:tcW w:w="2212" w:type="dxa"/>
          </w:tcPr>
          <w:p w14:paraId="26797F6A" w14:textId="77777777" w:rsidR="007D493A" w:rsidRPr="007D493A" w:rsidRDefault="007D493A" w:rsidP="003571E5">
            <w:pPr>
              <w:rPr>
                <w:rFonts w:ascii="Arial" w:eastAsia="Calibri" w:hAnsi="Arial" w:cs="Arial"/>
                <w:sz w:val="23"/>
                <w:szCs w:val="23"/>
                <w:lang w:val="uk-UA"/>
              </w:rPr>
            </w:pPr>
            <w:r w:rsidRPr="007D493A">
              <w:rPr>
                <w:rFonts w:ascii="Arial" w:eastAsia="Calibri" w:hAnsi="Arial" w:cs="Arial"/>
                <w:sz w:val="23"/>
                <w:szCs w:val="23"/>
                <w:lang w:val="uk-UA"/>
              </w:rPr>
              <w:t>Масштаб культурної, екологічної та природоохоронної цінності</w:t>
            </w:r>
          </w:p>
        </w:tc>
        <w:tc>
          <w:tcPr>
            <w:tcW w:w="1422" w:type="dxa"/>
          </w:tcPr>
          <w:p w14:paraId="26797F6B" w14:textId="77777777" w:rsidR="007D493A" w:rsidRPr="007D493A" w:rsidRDefault="007D493A" w:rsidP="003571E5">
            <w:pPr>
              <w:jc w:val="center"/>
              <w:rPr>
                <w:rFonts w:ascii="Arial" w:eastAsia="Calibri" w:hAnsi="Arial" w:cs="Arial"/>
                <w:sz w:val="23"/>
                <w:szCs w:val="23"/>
                <w:lang w:val="uk-UA"/>
              </w:rPr>
            </w:pPr>
            <w:r w:rsidRPr="007D493A">
              <w:rPr>
                <w:rFonts w:ascii="Arial" w:eastAsia="Calibri" w:hAnsi="Arial" w:cs="Arial"/>
                <w:sz w:val="23"/>
                <w:szCs w:val="23"/>
                <w:lang w:val="uk-UA"/>
              </w:rPr>
              <w:t>3</w:t>
            </w:r>
          </w:p>
        </w:tc>
        <w:tc>
          <w:tcPr>
            <w:tcW w:w="3131" w:type="dxa"/>
          </w:tcPr>
          <w:p w14:paraId="26797F6C" w14:textId="77777777" w:rsidR="007D493A" w:rsidRPr="000372EC" w:rsidRDefault="007D493A" w:rsidP="003571E5">
            <w:pPr>
              <w:rPr>
                <w:rFonts w:ascii="Arial" w:eastAsia="Calibri" w:hAnsi="Arial" w:cs="Arial"/>
                <w:sz w:val="23"/>
                <w:szCs w:val="23"/>
                <w:lang w:val="ru-RU"/>
              </w:rPr>
            </w:pPr>
            <w:r w:rsidRPr="000372EC">
              <w:rPr>
                <w:rFonts w:ascii="Arial" w:eastAsia="Calibri" w:hAnsi="Arial" w:cs="Arial"/>
                <w:sz w:val="23"/>
                <w:szCs w:val="23"/>
                <w:lang w:val="uk-UA"/>
              </w:rPr>
              <w:t>Не висока</w:t>
            </w:r>
          </w:p>
        </w:tc>
        <w:tc>
          <w:tcPr>
            <w:tcW w:w="2805" w:type="dxa"/>
          </w:tcPr>
          <w:p w14:paraId="26797F6D" w14:textId="77777777" w:rsidR="007D493A" w:rsidRPr="000372EC" w:rsidRDefault="007D493A" w:rsidP="003571E5">
            <w:pPr>
              <w:rPr>
                <w:rFonts w:ascii="Arial" w:eastAsia="Calibri" w:hAnsi="Arial" w:cs="Arial"/>
                <w:sz w:val="23"/>
                <w:szCs w:val="23"/>
                <w:lang w:val="uk-UA"/>
              </w:rPr>
            </w:pPr>
            <w:r w:rsidRPr="000372EC">
              <w:rPr>
                <w:rFonts w:ascii="Arial" w:eastAsia="Calibri" w:hAnsi="Arial" w:cs="Arial"/>
                <w:sz w:val="23"/>
                <w:szCs w:val="23"/>
                <w:lang w:val="uk-UA"/>
              </w:rPr>
              <w:t xml:space="preserve">Висока, має регіональне або національне значення, ліси природно-заповідного фонду (за виключенням господарських зон національних природних парків та регіональних природних парків) </w:t>
            </w:r>
          </w:p>
        </w:tc>
      </w:tr>
    </w:tbl>
    <w:p w14:paraId="26797F6F"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sectPr w:rsidR="00FF6D39" w:rsidRPr="00FF6D39" w:rsidSect="00D43209">
          <w:pgSz w:w="11906" w:h="16838"/>
          <w:pgMar w:top="1134" w:right="851" w:bottom="1134" w:left="1701" w:header="709" w:footer="709" w:gutter="0"/>
          <w:pgNumType w:start="55"/>
          <w:cols w:space="708"/>
          <w:docGrid w:linePitch="360"/>
        </w:sectPr>
      </w:pPr>
    </w:p>
    <w:p w14:paraId="26797F70" w14:textId="77777777" w:rsidR="00FF6D39" w:rsidRPr="00D43209" w:rsidRDefault="00C17C9C" w:rsidP="00D43209">
      <w:pPr>
        <w:pStyle w:val="2"/>
        <w:ind w:firstLine="567"/>
        <w:rPr>
          <w:rFonts w:ascii="Arial" w:eastAsia="Calibri" w:hAnsi="Arial" w:cs="Arial"/>
          <w:sz w:val="28"/>
          <w:szCs w:val="28"/>
          <w:lang w:val="uk-UA" w:bidi="en-US"/>
        </w:rPr>
      </w:pPr>
      <w:bookmarkStart w:id="893" w:name="_Toc115291109"/>
      <w:r w:rsidRPr="00D43209">
        <w:rPr>
          <w:rFonts w:ascii="Arial" w:eastAsia="Calibri" w:hAnsi="Arial" w:cs="Arial"/>
          <w:color w:val="000000" w:themeColor="text1"/>
          <w:sz w:val="28"/>
          <w:szCs w:val="28"/>
          <w:lang w:val="uk-UA" w:bidi="en-US"/>
        </w:rPr>
        <w:lastRenderedPageBreak/>
        <w:t xml:space="preserve">Г 2. </w:t>
      </w:r>
      <w:r w:rsidR="00FF6D39" w:rsidRPr="00D43209">
        <w:rPr>
          <w:rFonts w:ascii="Arial" w:eastAsia="Calibri" w:hAnsi="Arial" w:cs="Arial"/>
          <w:color w:val="000000" w:themeColor="text1"/>
          <w:sz w:val="28"/>
          <w:szCs w:val="28"/>
          <w:lang w:val="uk-UA" w:bidi="en-US"/>
        </w:rPr>
        <w:t>Вимоги щодо насаджень та дерев поза лісом</w:t>
      </w:r>
      <w:bookmarkEnd w:id="893"/>
    </w:p>
    <w:p w14:paraId="26797F71" w14:textId="77777777" w:rsidR="00FF6D39" w:rsidRPr="00FF6D39" w:rsidRDefault="00FF6D39" w:rsidP="00FF6D39">
      <w:pPr>
        <w:spacing w:line="360" w:lineRule="exact"/>
        <w:ind w:firstLine="567"/>
        <w:rPr>
          <w:rFonts w:ascii="Arial" w:eastAsia="Calibri" w:hAnsi="Arial" w:cs="Arial"/>
          <w:b/>
          <w:sz w:val="28"/>
          <w:szCs w:val="28"/>
          <w:lang w:val="uk-UA" w:bidi="en-US"/>
        </w:rPr>
      </w:pPr>
    </w:p>
    <w:p w14:paraId="26797F72" w14:textId="77777777" w:rsidR="00FF6D39" w:rsidRPr="00FF6D39" w:rsidRDefault="00FF6D39" w:rsidP="00FF6D39">
      <w:pPr>
        <w:spacing w:line="360" w:lineRule="exact"/>
        <w:ind w:firstLine="567"/>
        <w:rPr>
          <w:rFonts w:ascii="Arial" w:eastAsia="Calibri" w:hAnsi="Arial" w:cs="Arial"/>
          <w:b/>
          <w:sz w:val="28"/>
          <w:szCs w:val="28"/>
          <w:lang w:val="uk-UA" w:bidi="en-US"/>
        </w:rPr>
      </w:pPr>
      <w:r w:rsidRPr="00FF6D39">
        <w:rPr>
          <w:rFonts w:ascii="Arial" w:eastAsia="Calibri" w:hAnsi="Arial" w:cs="Arial"/>
          <w:b/>
          <w:sz w:val="28"/>
          <w:szCs w:val="28"/>
          <w:lang w:val="uk-UA" w:bidi="en-US"/>
        </w:rPr>
        <w:t>4</w:t>
      </w:r>
      <w:r w:rsidRPr="00FF6D39">
        <w:rPr>
          <w:rFonts w:ascii="Arial" w:eastAsia="Calibri" w:hAnsi="Arial" w:cs="Arial"/>
          <w:b/>
          <w:sz w:val="28"/>
          <w:szCs w:val="28"/>
          <w:lang w:val="ru-RU" w:bidi="en-US"/>
        </w:rPr>
        <w:t xml:space="preserve"> Контекст національного стандарту </w:t>
      </w:r>
      <w:r w:rsidRPr="00FF6D39">
        <w:rPr>
          <w:rFonts w:ascii="Arial" w:eastAsia="Calibri" w:hAnsi="Arial" w:cs="Arial"/>
          <w:b/>
          <w:sz w:val="28"/>
          <w:szCs w:val="28"/>
          <w:lang w:val="uk-UA" w:bidi="en-US"/>
        </w:rPr>
        <w:t xml:space="preserve">для насаджень та дерев поза лісом </w:t>
      </w:r>
      <w:r w:rsidRPr="00FF6D39">
        <w:rPr>
          <w:rFonts w:ascii="Arial" w:eastAsia="Calibri" w:hAnsi="Arial" w:cs="Arial"/>
          <w:b/>
          <w:sz w:val="28"/>
          <w:szCs w:val="28"/>
          <w:lang w:val="ru-RU" w:bidi="en-US"/>
        </w:rPr>
        <w:t xml:space="preserve">та організації, що його використовують </w:t>
      </w:r>
    </w:p>
    <w:p w14:paraId="26797F73" w14:textId="77777777" w:rsidR="00FF6D39" w:rsidRPr="00FF6D39" w:rsidRDefault="00FF6D39" w:rsidP="00FF6D39">
      <w:pPr>
        <w:rPr>
          <w:rFonts w:ascii="Arial" w:eastAsia="Calibri" w:hAnsi="Arial" w:cs="Arial"/>
          <w:sz w:val="28"/>
          <w:szCs w:val="28"/>
          <w:lang w:val="uk-UA" w:bidi="en-US"/>
        </w:rPr>
      </w:pPr>
    </w:p>
    <w:p w14:paraId="26797F74" w14:textId="77777777" w:rsidR="00FF6D39" w:rsidRPr="00FF6D39" w:rsidRDefault="00FF6D39" w:rsidP="00FF6D39">
      <w:pPr>
        <w:spacing w:line="360" w:lineRule="exact"/>
        <w:ind w:firstLine="567"/>
        <w:rPr>
          <w:rFonts w:ascii="Arial" w:eastAsia="Calibri" w:hAnsi="Arial" w:cs="Arial"/>
          <w:lang w:val="uk-UA" w:bidi="en-US"/>
        </w:rPr>
      </w:pPr>
      <w:r w:rsidRPr="00FF6D39">
        <w:rPr>
          <w:rFonts w:ascii="Arial" w:eastAsia="Calibri" w:hAnsi="Arial" w:cs="Arial"/>
          <w:b/>
          <w:lang w:val="uk-UA" w:bidi="en-US"/>
        </w:rPr>
        <w:t>4.1 Загальні вимоги</w:t>
      </w:r>
    </w:p>
    <w:p w14:paraId="26797F75"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4.1.1 Вимоги до сталого лісоуправління, що визначені цим стандартом, стосуються:</w:t>
      </w:r>
    </w:p>
    <w:p w14:paraId="26797F76" w14:textId="77777777" w:rsidR="00FF6D39" w:rsidRPr="00FF6D39" w:rsidRDefault="00FF6D39" w:rsidP="00FF6D39">
      <w:pPr>
        <w:spacing w:line="360" w:lineRule="exact"/>
        <w:ind w:firstLine="567"/>
        <w:jc w:val="both"/>
        <w:rPr>
          <w:rFonts w:ascii="Arial" w:eastAsia="Calibri" w:hAnsi="Arial" w:cs="Arial"/>
          <w:b/>
          <w:lang w:val="uk-UA" w:bidi="en-US"/>
        </w:rPr>
      </w:pPr>
      <w:r w:rsidRPr="00FF6D39">
        <w:rPr>
          <w:rFonts w:ascii="Arial" w:eastAsia="Calibri" w:hAnsi="Arial" w:cs="Arial"/>
          <w:lang w:val="uk-UA" w:bidi="en-US"/>
        </w:rPr>
        <w:t>а) управління та господарської діяльності, які застосовуються на рівні лісогосподарських підрозділів, або на іншому відповідному рівні, щоб забезпечити досягнення усі</w:t>
      </w:r>
      <w:r w:rsidR="0094646B">
        <w:rPr>
          <w:rFonts w:ascii="Arial" w:eastAsia="Calibri" w:hAnsi="Arial" w:cs="Arial"/>
          <w:lang w:val="uk-UA" w:bidi="en-US"/>
        </w:rPr>
        <w:t xml:space="preserve">х вимог на рівні </w:t>
      </w:r>
      <w:r w:rsidRPr="00FF6D39">
        <w:rPr>
          <w:rFonts w:ascii="Arial" w:eastAsia="Calibri" w:hAnsi="Arial" w:cs="Arial"/>
          <w:lang w:val="uk-UA" w:bidi="en-US"/>
        </w:rPr>
        <w:t>одиниці лісоуправління (</w:t>
      </w:r>
      <w:r w:rsidRPr="00FF6D39">
        <w:rPr>
          <w:rFonts w:ascii="Arial" w:eastAsia="Calibri" w:hAnsi="Arial" w:cs="Arial"/>
          <w:lang w:bidi="en-US"/>
        </w:rPr>
        <w:t>FMU</w:t>
      </w:r>
      <w:r w:rsidRPr="00FF6D39">
        <w:rPr>
          <w:rFonts w:ascii="Arial" w:eastAsia="Calibri" w:hAnsi="Arial" w:cs="Arial"/>
          <w:lang w:val="uk-UA" w:bidi="en-US"/>
        </w:rPr>
        <w:t>).</w:t>
      </w:r>
    </w:p>
    <w:p w14:paraId="26797F77" w14:textId="77777777" w:rsidR="00FF6D39" w:rsidRPr="00FF6D39" w:rsidRDefault="00FF6D39" w:rsidP="00FF6D39">
      <w:pPr>
        <w:spacing w:line="360" w:lineRule="exact"/>
        <w:ind w:firstLine="567"/>
        <w:jc w:val="both"/>
        <w:rPr>
          <w:rFonts w:ascii="Arial" w:eastAsia="Calibri" w:hAnsi="Arial" w:cs="Arial"/>
          <w:sz w:val="20"/>
          <w:szCs w:val="20"/>
          <w:lang w:val="uk-UA" w:bidi="en-US"/>
        </w:rPr>
      </w:pPr>
      <w:r w:rsidRPr="00FF6D39">
        <w:rPr>
          <w:rFonts w:ascii="Arial" w:eastAsia="Calibri" w:hAnsi="Arial" w:cs="Arial"/>
          <w:sz w:val="20"/>
          <w:szCs w:val="20"/>
          <w:lang w:val="uk-UA" w:bidi="en-US"/>
        </w:rPr>
        <w:t xml:space="preserve">Примітка: </w:t>
      </w:r>
      <w:r w:rsidRPr="00FF6D39">
        <w:rPr>
          <w:rFonts w:ascii="Arial" w:eastAsia="Calibri" w:hAnsi="Arial" w:cs="Arial"/>
          <w:iCs/>
          <w:sz w:val="20"/>
          <w:szCs w:val="20"/>
          <w:lang w:val="uk-UA" w:bidi="en-US"/>
        </w:rPr>
        <w:t>Прикладом ситуації, коли вимога може бути визначена як така, що стосується іншого рівня від рівня одиниці лісоуправління (напр., груповий / територіальний), є моніторинг стану лісів. Завдяки моніторингу стану лісів на регіональному рівні та повідомленні результатів на рівні одиниці лісоуправління, мета цієї вимоги досягається без необхідності проведення індивідуального моніторингу кожного суб’єкта господарювання.</w:t>
      </w:r>
    </w:p>
    <w:p w14:paraId="26797F78"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б) діяльності усіх суб’єктів господарювання, що працюють на території, яка підлягає сертифікації, та впливають на виконання вимог стандарту.</w:t>
      </w:r>
    </w:p>
    <w:p w14:paraId="26797F79"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4.1.2 Використання PEFC-заяв</w:t>
      </w:r>
    </w:p>
    <w:p w14:paraId="26797F7A" w14:textId="77777777" w:rsidR="00FF6D39" w:rsidRPr="00C17C9C"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а) </w:t>
      </w:r>
      <w:r w:rsidRPr="00C17C9C">
        <w:rPr>
          <w:rFonts w:ascii="Arial" w:eastAsia="Calibri" w:hAnsi="Arial" w:cs="Arial"/>
          <w:lang w:val="uk-UA" w:bidi="en-US"/>
        </w:rPr>
        <w:t xml:space="preserve">Власник / користувач TOF, що має PEFC визнаний сертифікат щодо відповідності вимогам цього Стандарту, повинен використовувати заяву «100% </w:t>
      </w:r>
      <w:r w:rsidRPr="00C17C9C">
        <w:rPr>
          <w:rFonts w:ascii="Arial" w:eastAsia="Calibri" w:hAnsi="Arial" w:cs="Arial"/>
          <w:lang w:val="ru-RU" w:bidi="en-US"/>
        </w:rPr>
        <w:t>PEFC</w:t>
      </w:r>
      <w:r w:rsidRPr="00C17C9C">
        <w:rPr>
          <w:rFonts w:ascii="Arial" w:eastAsia="Calibri" w:hAnsi="Arial" w:cs="Arial"/>
          <w:lang w:val="uk-UA" w:bidi="en-US"/>
        </w:rPr>
        <w:t xml:space="preserve"> сертифікований» для підтвердження споживачу походження продукції із територій зі сталим лісоуправлінням.</w:t>
      </w:r>
    </w:p>
    <w:p w14:paraId="26797F7B" w14:textId="77777777" w:rsidR="00FF6D39" w:rsidRPr="00C17C9C" w:rsidRDefault="00FF6D39" w:rsidP="00FF6D39">
      <w:pPr>
        <w:spacing w:line="360" w:lineRule="exact"/>
        <w:ind w:firstLine="567"/>
        <w:jc w:val="both"/>
        <w:rPr>
          <w:rFonts w:ascii="Arial" w:eastAsia="Calibri" w:hAnsi="Arial" w:cs="Arial"/>
          <w:sz w:val="20"/>
          <w:szCs w:val="20"/>
          <w:lang w:val="uk-UA" w:bidi="en-US"/>
        </w:rPr>
      </w:pPr>
      <w:r w:rsidRPr="00C17C9C">
        <w:rPr>
          <w:rFonts w:ascii="Arial" w:eastAsia="Calibri" w:hAnsi="Arial" w:cs="Arial"/>
          <w:sz w:val="20"/>
          <w:szCs w:val="20"/>
          <w:lang w:val="uk-UA" w:bidi="en-US"/>
        </w:rPr>
        <w:t xml:space="preserve">Примітка: Затверджені Радою PEFC переклади Заяви «100% PEFC сертифікований» згідно вимог цього Стандарту на інші мови, опубліковані на сайті PEFC www.pefc.org. </w:t>
      </w:r>
    </w:p>
    <w:p w14:paraId="26797F7C" w14:textId="77777777" w:rsidR="00FF6D39" w:rsidRPr="00C17C9C" w:rsidRDefault="00FF6D39" w:rsidP="00FF6D39">
      <w:pPr>
        <w:spacing w:line="360" w:lineRule="exact"/>
        <w:ind w:firstLine="567"/>
        <w:jc w:val="both"/>
        <w:rPr>
          <w:rFonts w:ascii="Arial" w:eastAsia="Calibri" w:hAnsi="Arial" w:cs="Arial"/>
          <w:lang w:val="uk-UA" w:bidi="en-US"/>
        </w:rPr>
      </w:pPr>
      <w:r w:rsidRPr="00C17C9C">
        <w:rPr>
          <w:rFonts w:ascii="Arial" w:eastAsia="Calibri" w:hAnsi="Arial" w:cs="Arial"/>
          <w:lang w:val="uk-UA" w:bidi="en-US"/>
        </w:rPr>
        <w:t xml:space="preserve">б) PEFC-заяви може використовувати тільки той власник / користувач TOF, що має PEFC визнаний сертифікат щодо відповідності вимогам цього Стандарту, тобто PEFC-сертифікат системи лісоуправління;; </w:t>
      </w:r>
    </w:p>
    <w:p w14:paraId="26797F7D" w14:textId="77777777" w:rsidR="00FF6D39" w:rsidRPr="00FF6D39" w:rsidRDefault="00FF6D39" w:rsidP="00FF6D39">
      <w:pPr>
        <w:spacing w:line="360" w:lineRule="exact"/>
        <w:ind w:firstLine="567"/>
        <w:jc w:val="both"/>
        <w:rPr>
          <w:rFonts w:ascii="Arial" w:eastAsia="Calibri" w:hAnsi="Arial" w:cs="Arial"/>
          <w:sz w:val="20"/>
          <w:szCs w:val="20"/>
          <w:lang w:val="uk-UA" w:bidi="en-US"/>
        </w:rPr>
      </w:pPr>
      <w:r w:rsidRPr="00C17C9C">
        <w:rPr>
          <w:rFonts w:ascii="Arial" w:eastAsia="Calibri" w:hAnsi="Arial" w:cs="Arial"/>
          <w:sz w:val="20"/>
          <w:szCs w:val="20"/>
          <w:lang w:val="uk-UA" w:bidi="en-US"/>
        </w:rPr>
        <w:t xml:space="preserve">Примітка: </w:t>
      </w:r>
      <w:r w:rsidRPr="00C17C9C">
        <w:rPr>
          <w:rFonts w:ascii="Arial" w:eastAsia="Calibri" w:hAnsi="Arial" w:cs="Arial"/>
          <w:iCs/>
          <w:sz w:val="20"/>
          <w:szCs w:val="20"/>
          <w:lang w:val="uk-UA" w:bidi="en-US"/>
        </w:rPr>
        <w:t>Прикладом є ситуація, коли продукцію утримувача сертифіката реалізує несертифікована організація. У цьому випадку ця несертифікована організація</w:t>
      </w:r>
      <w:r w:rsidRPr="00FF6D39">
        <w:rPr>
          <w:rFonts w:ascii="Arial" w:eastAsia="Calibri" w:hAnsi="Arial" w:cs="Arial"/>
          <w:iCs/>
          <w:sz w:val="20"/>
          <w:szCs w:val="20"/>
          <w:lang w:val="uk-UA" w:bidi="en-US"/>
        </w:rPr>
        <w:t xml:space="preserve"> не може здійснювати заяви, що ця продукція є «100% PEFC сертифікованою». </w:t>
      </w:r>
    </w:p>
    <w:p w14:paraId="26797F7E"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в) Утримувач PEFC-сертифіката системи лісоуправління може здійснювати інформаційні заяви щодо просування його PEFC-сертифікованої продукції / послуг;</w:t>
      </w:r>
    </w:p>
    <w:p w14:paraId="26797F7F"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г) У тих випадках, коли утримувач сертифіката реалізує свою продукцію, що походить не з областей, що потрапляють під дію стандарту, заяву «100% PEFC сертифікований» він може використовували тільки для продукції, що потрапляє під дію цього Стандарту;</w:t>
      </w:r>
    </w:p>
    <w:p w14:paraId="26797F80"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sz w:val="20"/>
          <w:szCs w:val="20"/>
          <w:lang w:val="uk-UA" w:bidi="en-US"/>
        </w:rPr>
        <w:t xml:space="preserve">Примітка: </w:t>
      </w:r>
      <w:r w:rsidRPr="00FF6D39">
        <w:rPr>
          <w:rFonts w:ascii="Arial" w:eastAsia="Calibri" w:hAnsi="Arial" w:cs="Arial"/>
          <w:iCs/>
          <w:sz w:val="20"/>
          <w:szCs w:val="20"/>
          <w:lang w:val="uk-UA" w:bidi="en-US"/>
        </w:rPr>
        <w:t xml:space="preserve">Прикладом є ситуація, коли утримувач сертифіката закуповує продукцію від несертифікованих постачальників для переробки чи перепродажу. У цьому випадку утримувач </w:t>
      </w:r>
      <w:r w:rsidRPr="00FF6D39">
        <w:rPr>
          <w:rFonts w:ascii="Arial" w:eastAsia="Calibri" w:hAnsi="Arial" w:cs="Arial"/>
          <w:iCs/>
          <w:sz w:val="20"/>
          <w:szCs w:val="20"/>
          <w:lang w:val="uk-UA" w:bidi="en-US"/>
        </w:rPr>
        <w:lastRenderedPageBreak/>
        <w:t xml:space="preserve">сертифіката не може використовувати заяву «100% PEFC сертифікований» при реалізації саме цієї продукції. </w:t>
      </w:r>
    </w:p>
    <w:p w14:paraId="26797F81"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4.1.3 Поводження із PEFC-сертифікованою продукцією:</w:t>
      </w:r>
    </w:p>
    <w:p w14:paraId="26797F82"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а) продукцію, що реалізується як PEFC-сертифікована, Організація повинна обліковувати окремо від несертифікованої;</w:t>
      </w:r>
    </w:p>
    <w:p w14:paraId="26797F83"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б) Організація повинна встановити відповідність між торговими назвами усієї продукції, що входить до сфери  сертифікації за цим Стандартом, та визначеними </w:t>
      </w:r>
      <w:r w:rsidRPr="00FF6D39">
        <w:rPr>
          <w:rFonts w:ascii="Arial" w:eastAsia="Calibri" w:hAnsi="Arial" w:cs="Arial"/>
          <w:lang w:bidi="en-US"/>
        </w:rPr>
        <w:t>PEFC</w:t>
      </w:r>
      <w:r w:rsidRPr="00FF6D39">
        <w:rPr>
          <w:rFonts w:ascii="Arial" w:eastAsia="Calibri" w:hAnsi="Arial" w:cs="Arial"/>
          <w:lang w:val="uk-UA" w:bidi="en-US"/>
        </w:rPr>
        <w:t xml:space="preserve"> групами продукції;</w:t>
      </w:r>
    </w:p>
    <w:p w14:paraId="26797F84"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в) під час реалізації продукції, із статусом PEFC-сертифікованої, Організація, як мінімум повинна зазначити у своїх товарно-супровідних чи документах з продажу наступну інформацію:</w:t>
      </w:r>
    </w:p>
    <w:p w14:paraId="26797F85"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назву та контактні дані Організації; </w:t>
      </w:r>
    </w:p>
    <w:p w14:paraId="26797F86"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інформацію для ідентифікації клієнта – назву (код ЄДРПОУ) клієнта (за винятком реалізації кінцевим споживачам); </w:t>
      </w:r>
    </w:p>
    <w:p w14:paraId="26797F87"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дату видання документа; </w:t>
      </w:r>
    </w:p>
    <w:p w14:paraId="26797F88"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торгову назву продукції; </w:t>
      </w:r>
    </w:p>
    <w:p w14:paraId="26797F89"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кількість проданої продукції;</w:t>
      </w:r>
    </w:p>
    <w:p w14:paraId="26797F8A"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код </w:t>
      </w:r>
      <w:r w:rsidRPr="00FF6D39">
        <w:rPr>
          <w:rFonts w:ascii="Arial" w:eastAsia="Calibri" w:hAnsi="Arial" w:cs="Arial"/>
          <w:lang w:bidi="en-US"/>
        </w:rPr>
        <w:t>PEF</w:t>
      </w:r>
      <w:r w:rsidRPr="00FF6D39">
        <w:rPr>
          <w:rFonts w:ascii="Arial" w:eastAsia="Calibri" w:hAnsi="Arial" w:cs="Arial"/>
          <w:lang w:val="uk-UA" w:bidi="en-US"/>
        </w:rPr>
        <w:t>C сертифіката Організації;</w:t>
      </w:r>
    </w:p>
    <w:p w14:paraId="26797F8B" w14:textId="77777777" w:rsidR="00FF6D39" w:rsidRDefault="00FF6D39" w:rsidP="00FF6D39">
      <w:pPr>
        <w:spacing w:line="360" w:lineRule="exact"/>
        <w:ind w:firstLine="567"/>
        <w:jc w:val="both"/>
        <w:rPr>
          <w:ins w:id="894" w:author="Alla Oborska" w:date="2025-08-18T18:47:00Z" w16du:dateUtc="2025-08-18T15:47:00Z"/>
          <w:rFonts w:ascii="Arial" w:eastAsia="Calibri" w:hAnsi="Arial" w:cs="Arial"/>
          <w:lang w:val="uk-UA" w:bidi="en-US"/>
        </w:rPr>
      </w:pPr>
      <w:r w:rsidRPr="00FF6D39">
        <w:rPr>
          <w:rFonts w:ascii="Arial" w:eastAsia="Calibri" w:hAnsi="Arial" w:cs="Arial"/>
          <w:lang w:val="uk-UA" w:bidi="en-US"/>
        </w:rPr>
        <w:t xml:space="preserve">- </w:t>
      </w:r>
      <w:r w:rsidRPr="00FF6D39">
        <w:rPr>
          <w:rFonts w:ascii="Arial" w:eastAsia="Calibri" w:hAnsi="Arial" w:cs="Arial"/>
          <w:lang w:bidi="en-US"/>
        </w:rPr>
        <w:t>PEFC</w:t>
      </w:r>
      <w:r w:rsidRPr="00FF6D39">
        <w:rPr>
          <w:rFonts w:ascii="Arial" w:eastAsia="Calibri" w:hAnsi="Arial" w:cs="Arial"/>
          <w:lang w:val="uk-UA" w:bidi="en-US"/>
        </w:rPr>
        <w:t xml:space="preserve"> заяву.</w:t>
      </w:r>
    </w:p>
    <w:p w14:paraId="5C4FFDE3" w14:textId="77777777" w:rsidR="00706D75" w:rsidRDefault="00706D75" w:rsidP="00706D75">
      <w:pPr>
        <w:autoSpaceDE w:val="0"/>
        <w:autoSpaceDN w:val="0"/>
        <w:adjustRightInd w:val="0"/>
        <w:spacing w:line="360" w:lineRule="exact"/>
        <w:ind w:firstLine="567"/>
        <w:jc w:val="both"/>
        <w:rPr>
          <w:ins w:id="895" w:author="Alla Oborska" w:date="2025-08-18T18:47:00Z" w16du:dateUtc="2025-08-18T15:47:00Z"/>
          <w:rFonts w:ascii="Arial" w:eastAsia="Calibri" w:hAnsi="Arial" w:cs="Arial"/>
          <w:lang w:val="uk-UA" w:bidi="en-US"/>
        </w:rPr>
      </w:pPr>
      <w:ins w:id="896" w:author="Alla Oborska" w:date="2025-08-18T18:47:00Z" w16du:dateUtc="2025-08-18T15:47:00Z">
        <w:r>
          <w:rPr>
            <w:rFonts w:ascii="Arial" w:eastAsia="Calibri" w:hAnsi="Arial" w:cs="Arial"/>
            <w:lang w:val="uk-UA" w:bidi="en-US"/>
          </w:rPr>
          <w:t>г) Організація повинна забезпечити надання покупцям геолокації ділянки / ділянок заготівлі продукції, що реалізується</w:t>
        </w:r>
      </w:ins>
    </w:p>
    <w:p w14:paraId="03CBD82B" w14:textId="77777777" w:rsidR="00706D75" w:rsidRDefault="00706D75" w:rsidP="00706D75">
      <w:pPr>
        <w:autoSpaceDE w:val="0"/>
        <w:autoSpaceDN w:val="0"/>
        <w:adjustRightInd w:val="0"/>
        <w:spacing w:line="360" w:lineRule="exact"/>
        <w:ind w:firstLine="567"/>
        <w:jc w:val="both"/>
        <w:rPr>
          <w:ins w:id="897" w:author="Alla Oborska" w:date="2025-08-18T18:47:00Z" w16du:dateUtc="2025-08-18T15:47:00Z"/>
          <w:rFonts w:ascii="Arial" w:eastAsia="Calibri" w:hAnsi="Arial" w:cs="Arial"/>
          <w:sz w:val="20"/>
          <w:szCs w:val="20"/>
          <w:lang w:val="uk-UA" w:bidi="en-US"/>
        </w:rPr>
      </w:pPr>
      <w:ins w:id="898" w:author="Alla Oborska" w:date="2025-08-18T18:47:00Z" w16du:dateUtc="2025-08-18T15:47:00Z">
        <w:r w:rsidRPr="00977F8B">
          <w:rPr>
            <w:rFonts w:ascii="Arial" w:eastAsia="Calibri" w:hAnsi="Arial" w:cs="Arial"/>
            <w:sz w:val="20"/>
            <w:szCs w:val="20"/>
            <w:lang w:val="uk-UA" w:bidi="en-US"/>
          </w:rPr>
          <w:t xml:space="preserve">Примітка: </w:t>
        </w:r>
        <w:r>
          <w:rPr>
            <w:rFonts w:ascii="Arial" w:eastAsia="Calibri" w:hAnsi="Arial" w:cs="Arial"/>
            <w:sz w:val="20"/>
            <w:szCs w:val="20"/>
            <w:lang w:val="uk-UA" w:bidi="en-US"/>
          </w:rPr>
          <w:t>Геолокація може зазначатися безпосередньо у товарно-супровідних документах чи документах з продажу або надаватися іншим прийнятним способом.</w:t>
        </w:r>
      </w:ins>
    </w:p>
    <w:p w14:paraId="3E308FE9" w14:textId="77777777" w:rsidR="00706D75" w:rsidRDefault="00706D75" w:rsidP="00706D75">
      <w:pPr>
        <w:autoSpaceDE w:val="0"/>
        <w:autoSpaceDN w:val="0"/>
        <w:adjustRightInd w:val="0"/>
        <w:spacing w:line="360" w:lineRule="exact"/>
        <w:ind w:firstLine="567"/>
        <w:jc w:val="both"/>
        <w:rPr>
          <w:ins w:id="899" w:author="Alla Oborska" w:date="2025-08-18T18:47:00Z" w16du:dateUtc="2025-08-18T15:47:00Z"/>
          <w:rFonts w:ascii="Arial" w:eastAsia="Calibri" w:hAnsi="Arial" w:cs="Arial"/>
          <w:lang w:val="uk-UA" w:bidi="en-US"/>
        </w:rPr>
      </w:pPr>
      <w:ins w:id="900" w:author="Alla Oborska" w:date="2025-08-18T18:47:00Z" w16du:dateUtc="2025-08-18T15:47:00Z">
        <w:r w:rsidRPr="00977F8B">
          <w:rPr>
            <w:rFonts w:ascii="Arial" w:eastAsia="Calibri" w:hAnsi="Arial" w:cs="Arial"/>
            <w:lang w:val="uk-UA" w:bidi="en-US"/>
          </w:rPr>
          <w:t xml:space="preserve">д) </w:t>
        </w:r>
        <w:r>
          <w:rPr>
            <w:rFonts w:ascii="Arial" w:eastAsia="Calibri" w:hAnsi="Arial" w:cs="Arial"/>
            <w:lang w:val="uk-UA" w:bidi="en-US"/>
          </w:rPr>
          <w:t>На вимогу покупця Огранізація повинна надавати додаткові документи, які підтверджують законність заготовленої продукції, що реалізується.</w:t>
        </w:r>
      </w:ins>
    </w:p>
    <w:p w14:paraId="680DB083" w14:textId="77777777" w:rsidR="00706D75" w:rsidRPr="00977F8B" w:rsidRDefault="00706D75" w:rsidP="00706D75">
      <w:pPr>
        <w:autoSpaceDE w:val="0"/>
        <w:autoSpaceDN w:val="0"/>
        <w:adjustRightInd w:val="0"/>
        <w:spacing w:line="360" w:lineRule="exact"/>
        <w:ind w:firstLine="567"/>
        <w:jc w:val="both"/>
        <w:rPr>
          <w:ins w:id="901" w:author="Alla Oborska" w:date="2025-08-18T18:47:00Z" w16du:dateUtc="2025-08-18T15:47:00Z"/>
          <w:rFonts w:ascii="Arial" w:eastAsia="Calibri" w:hAnsi="Arial" w:cs="Arial"/>
          <w:sz w:val="20"/>
          <w:szCs w:val="20"/>
          <w:lang w:val="uk-UA" w:bidi="en-US"/>
        </w:rPr>
      </w:pPr>
      <w:ins w:id="902" w:author="Alla Oborska" w:date="2025-08-18T18:47:00Z" w16du:dateUtc="2025-08-18T15:47:00Z">
        <w:r>
          <w:rPr>
            <w:rFonts w:ascii="Arial" w:eastAsia="Calibri" w:hAnsi="Arial" w:cs="Arial"/>
            <w:sz w:val="20"/>
            <w:szCs w:val="20"/>
            <w:lang w:val="uk-UA" w:bidi="en-US"/>
          </w:rPr>
          <w:t>Примітка: Перелік додаткових документів погоджується Організацією і покупцем.</w:t>
        </w:r>
      </w:ins>
    </w:p>
    <w:p w14:paraId="3CE5348B" w14:textId="77777777" w:rsidR="00706D75" w:rsidRPr="00FF6D39" w:rsidRDefault="00706D75" w:rsidP="00FF6D39">
      <w:pPr>
        <w:spacing w:line="360" w:lineRule="exact"/>
        <w:ind w:firstLine="567"/>
        <w:jc w:val="both"/>
        <w:rPr>
          <w:rFonts w:ascii="Arial" w:eastAsia="Calibri" w:hAnsi="Arial" w:cs="Arial"/>
          <w:lang w:val="uk-UA" w:bidi="en-US"/>
        </w:rPr>
      </w:pPr>
    </w:p>
    <w:p w14:paraId="26797F8C" w14:textId="77777777" w:rsidR="00FF6D39" w:rsidRPr="00FF6D39" w:rsidRDefault="00FF6D39" w:rsidP="00FF6D39">
      <w:pPr>
        <w:tabs>
          <w:tab w:val="left" w:pos="833"/>
          <w:tab w:val="left" w:pos="834"/>
        </w:tabs>
        <w:spacing w:line="360" w:lineRule="exact"/>
        <w:ind w:firstLine="567"/>
        <w:contextualSpacing/>
        <w:rPr>
          <w:rFonts w:ascii="Arial" w:eastAsia="Calibri" w:hAnsi="Arial" w:cs="Arial"/>
          <w:b/>
          <w:lang w:val="uk-UA" w:bidi="en-US"/>
        </w:rPr>
      </w:pPr>
      <w:r w:rsidRPr="00FF6D39">
        <w:rPr>
          <w:rFonts w:ascii="Arial" w:eastAsia="Calibri" w:hAnsi="Arial" w:cs="Arial"/>
          <w:b/>
          <w:lang w:val="uk-UA" w:bidi="en-US"/>
        </w:rPr>
        <w:t>4.2 Розуміння потреб і очікувань зацікавлених сторін, що зазнають впливу</w:t>
      </w:r>
    </w:p>
    <w:p w14:paraId="26797F8D" w14:textId="77777777" w:rsidR="00FF6D39" w:rsidRPr="00FF6D39" w:rsidRDefault="00FF6D39" w:rsidP="00FF6D39">
      <w:pPr>
        <w:tabs>
          <w:tab w:val="left" w:pos="833"/>
          <w:tab w:val="left" w:pos="834"/>
        </w:tabs>
        <w:spacing w:line="360" w:lineRule="exact"/>
        <w:ind w:firstLine="567"/>
        <w:contextualSpacing/>
        <w:rPr>
          <w:rFonts w:ascii="Arial" w:eastAsia="Calibri" w:hAnsi="Arial" w:cs="Arial"/>
          <w:lang w:val="uk-UA" w:bidi="en-US"/>
        </w:rPr>
      </w:pPr>
      <w:r w:rsidRPr="00FF6D39">
        <w:rPr>
          <w:rFonts w:ascii="Arial" w:eastAsia="Calibri" w:hAnsi="Arial" w:cs="Arial"/>
          <w:lang w:val="uk-UA" w:bidi="en-US"/>
        </w:rPr>
        <w:tab/>
        <w:t>Організація повинна визначити:</w:t>
      </w:r>
    </w:p>
    <w:p w14:paraId="26797F8E" w14:textId="77777777" w:rsidR="00FF6D39" w:rsidRPr="00FF6D39" w:rsidRDefault="00FF6D39" w:rsidP="00FF6D39">
      <w:pPr>
        <w:numPr>
          <w:ilvl w:val="0"/>
          <w:numId w:val="70"/>
        </w:numPr>
        <w:tabs>
          <w:tab w:val="left" w:pos="567"/>
        </w:tabs>
        <w:spacing w:line="360" w:lineRule="exact"/>
        <w:contextualSpacing/>
        <w:rPr>
          <w:rFonts w:ascii="Arial" w:eastAsia="Calibri" w:hAnsi="Arial" w:cs="Arial"/>
          <w:lang w:val="uk-UA" w:bidi="en-US"/>
        </w:rPr>
      </w:pPr>
      <w:r w:rsidRPr="00FF6D39">
        <w:rPr>
          <w:rFonts w:ascii="Arial" w:eastAsia="Calibri" w:hAnsi="Arial" w:cs="Arial"/>
          <w:lang w:val="uk-UA" w:bidi="en-US"/>
        </w:rPr>
        <w:t>зацікавлені сторони, що зазнають впливу та мають стосунок до сталого лісоуправління Організації;</w:t>
      </w:r>
    </w:p>
    <w:p w14:paraId="26797F8F" w14:textId="77777777" w:rsidR="00FF6D39" w:rsidRPr="00FF6D39" w:rsidRDefault="00FF6D39" w:rsidP="00FF6D39">
      <w:pPr>
        <w:numPr>
          <w:ilvl w:val="0"/>
          <w:numId w:val="70"/>
        </w:numPr>
        <w:tabs>
          <w:tab w:val="left" w:pos="567"/>
        </w:tabs>
        <w:spacing w:line="360" w:lineRule="exact"/>
        <w:ind w:left="567" w:firstLine="284"/>
        <w:contextualSpacing/>
        <w:rPr>
          <w:rFonts w:ascii="Arial" w:eastAsia="Calibri" w:hAnsi="Arial" w:cs="Arial"/>
          <w:lang w:val="uk-UA" w:bidi="en-US"/>
        </w:rPr>
      </w:pPr>
      <w:r w:rsidRPr="00FF6D39">
        <w:rPr>
          <w:rFonts w:ascii="Arial" w:eastAsia="Calibri" w:hAnsi="Arial" w:cs="Arial"/>
          <w:lang w:val="uk-UA" w:bidi="en-US"/>
        </w:rPr>
        <w:t>відповідні потреби та очікування цих зацікавлених сторін.</w:t>
      </w:r>
    </w:p>
    <w:p w14:paraId="26797F90" w14:textId="77777777" w:rsidR="00FF6D39" w:rsidRPr="00FF6D39" w:rsidRDefault="00FF6D39" w:rsidP="00FF6D39">
      <w:pPr>
        <w:numPr>
          <w:ilvl w:val="0"/>
          <w:numId w:val="70"/>
        </w:numPr>
        <w:tabs>
          <w:tab w:val="left" w:pos="567"/>
        </w:tabs>
        <w:spacing w:line="360" w:lineRule="exact"/>
        <w:ind w:left="567" w:firstLine="284"/>
        <w:contextualSpacing/>
        <w:rPr>
          <w:rFonts w:ascii="Arial" w:eastAsia="Calibri" w:hAnsi="Arial" w:cs="Arial"/>
          <w:lang w:val="uk-UA" w:bidi="en-US"/>
        </w:rPr>
      </w:pPr>
      <w:r w:rsidRPr="00FF6D39">
        <w:rPr>
          <w:rFonts w:ascii="Arial" w:eastAsia="Calibri" w:hAnsi="Arial" w:cs="Arial"/>
          <w:lang w:val="uk-UA" w:bidi="en-US"/>
        </w:rPr>
        <w:t>ефективний механізм комунікації із зацікавленими сторонами (Див. Р.7.3).</w:t>
      </w:r>
    </w:p>
    <w:p w14:paraId="26797F91" w14:textId="77777777" w:rsidR="00FF6D39" w:rsidRPr="00FF6D39" w:rsidRDefault="00FF6D39" w:rsidP="00FF6D39">
      <w:pPr>
        <w:spacing w:line="360" w:lineRule="exact"/>
        <w:ind w:firstLine="567"/>
        <w:contextualSpacing/>
        <w:rPr>
          <w:rFonts w:ascii="Arial" w:eastAsia="Calibri" w:hAnsi="Arial" w:cs="Arial"/>
          <w:b/>
          <w:lang w:val="uk-UA" w:bidi="en-US"/>
        </w:rPr>
      </w:pPr>
      <w:r w:rsidRPr="00FF6D39">
        <w:rPr>
          <w:rFonts w:ascii="Arial" w:eastAsia="Calibri" w:hAnsi="Arial" w:cs="Arial"/>
          <w:b/>
          <w:lang w:val="uk-UA" w:bidi="en-US"/>
        </w:rPr>
        <w:t>4.3 Визначення сфери застосування системи управління</w:t>
      </w:r>
    </w:p>
    <w:p w14:paraId="26797F9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4.3.1 Для визначення сфери застосування Організація повинна окреслити межі і застосовність системи управління.</w:t>
      </w:r>
    </w:p>
    <w:p w14:paraId="26797F93" w14:textId="77777777" w:rsidR="00FF6D39" w:rsidRDefault="00FF6D39" w:rsidP="00FF6D39">
      <w:pPr>
        <w:spacing w:line="360" w:lineRule="exact"/>
        <w:ind w:firstLine="567"/>
        <w:contextualSpacing/>
        <w:jc w:val="both"/>
        <w:rPr>
          <w:ins w:id="903" w:author="Alla Oborska" w:date="2025-08-18T18:48:00Z" w16du:dateUtc="2025-08-18T15:48:00Z"/>
          <w:rFonts w:ascii="Arial" w:eastAsia="Calibri" w:hAnsi="Arial" w:cs="Arial"/>
          <w:lang w:val="uk-UA" w:bidi="en-US"/>
        </w:rPr>
      </w:pPr>
      <w:r w:rsidRPr="00C17C9C">
        <w:rPr>
          <w:rFonts w:ascii="Arial" w:eastAsia="Calibri" w:hAnsi="Arial" w:cs="Arial"/>
          <w:lang w:val="uk-UA" w:bidi="en-US"/>
        </w:rPr>
        <w:t xml:space="preserve">4.3.2 Процес управління TOF повинен передбачати циклічні заходи з обліку та планування, впровадження, моніторингу та аналізу, а також відповідну оцінку </w:t>
      </w:r>
      <w:r w:rsidRPr="00C17C9C">
        <w:rPr>
          <w:rFonts w:ascii="Arial" w:eastAsia="Calibri" w:hAnsi="Arial" w:cs="Arial"/>
          <w:lang w:val="uk-UA" w:bidi="en-US"/>
        </w:rPr>
        <w:lastRenderedPageBreak/>
        <w:t>соціального, екологічного та економічного впливу практики управління TOF. Це повинно сформувати основу для циклу постійного вдосконалення.</w:t>
      </w:r>
    </w:p>
    <w:p w14:paraId="6FA4DA0E" w14:textId="3B646D85" w:rsidR="00222F46" w:rsidRPr="00027F7F" w:rsidRDefault="00222F46" w:rsidP="00222F46">
      <w:pPr>
        <w:autoSpaceDE w:val="0"/>
        <w:autoSpaceDN w:val="0"/>
        <w:spacing w:line="360" w:lineRule="exact"/>
        <w:ind w:firstLine="567"/>
        <w:contextualSpacing/>
        <w:jc w:val="both"/>
        <w:rPr>
          <w:ins w:id="904" w:author="Alla Oborska" w:date="2025-08-18T18:48:00Z" w16du:dateUtc="2025-08-18T15:48:00Z"/>
          <w:rFonts w:ascii="Arial" w:eastAsia="Calibri" w:hAnsi="Arial" w:cs="Arial"/>
          <w:lang w:val="uk-UA" w:bidi="en-US"/>
        </w:rPr>
      </w:pPr>
      <w:ins w:id="905" w:author="Alla Oborska" w:date="2025-08-18T18:48:00Z" w16du:dateUtc="2025-08-18T15:48:00Z">
        <w:r w:rsidRPr="00027F7F">
          <w:rPr>
            <w:rFonts w:ascii="Arial" w:eastAsia="Calibri" w:hAnsi="Arial" w:cs="Arial"/>
            <w:lang w:val="uk-UA" w:bidi="en-US"/>
          </w:rPr>
          <w:t>4.3.3 Організація повинна вести облік даних</w:t>
        </w:r>
        <w:r>
          <w:rPr>
            <w:rFonts w:ascii="Arial" w:eastAsia="Calibri" w:hAnsi="Arial" w:cs="Arial"/>
            <w:lang w:val="uk-UA" w:bidi="en-US"/>
          </w:rPr>
          <w:t xml:space="preserve"> геолокації</w:t>
        </w:r>
        <w:r w:rsidRPr="00027F7F">
          <w:rPr>
            <w:rFonts w:ascii="Arial" w:eastAsia="Calibri" w:hAnsi="Arial" w:cs="Arial"/>
            <w:lang w:val="uk-UA" w:bidi="en-US"/>
          </w:rPr>
          <w:t>, пов'язаних із сертифікованою територією,</w:t>
        </w:r>
        <w:r>
          <w:rPr>
            <w:rFonts w:ascii="Arial" w:eastAsia="Calibri" w:hAnsi="Arial" w:cs="Arial"/>
            <w:lang w:val="uk-UA" w:bidi="en-US"/>
          </w:rPr>
          <w:t xml:space="preserve"> </w:t>
        </w:r>
        <w:r w:rsidRPr="00027F7F">
          <w:rPr>
            <w:rFonts w:ascii="Arial" w:eastAsia="Calibri" w:hAnsi="Arial" w:cs="Arial"/>
            <w:lang w:val="uk-UA" w:bidi="en-US"/>
          </w:rPr>
          <w:t>де заготовля</w:t>
        </w:r>
        <w:r>
          <w:rPr>
            <w:rFonts w:ascii="Arial" w:eastAsia="Calibri" w:hAnsi="Arial" w:cs="Arial"/>
            <w:lang w:val="uk-UA" w:bidi="en-US"/>
          </w:rPr>
          <w:t>ється</w:t>
        </w:r>
      </w:ins>
      <w:ins w:id="906" w:author="Alla Oborska" w:date="2025-08-18T18:49:00Z" w16du:dateUtc="2025-08-18T15:49:00Z">
        <w:r w:rsidR="00D12038">
          <w:rPr>
            <w:rFonts w:ascii="Arial" w:eastAsia="Calibri" w:hAnsi="Arial" w:cs="Arial"/>
            <w:lang w:val="uk-UA" w:bidi="en-US"/>
          </w:rPr>
          <w:t xml:space="preserve"> </w:t>
        </w:r>
        <w:r w:rsidR="00675C5F">
          <w:rPr>
            <w:rFonts w:ascii="Arial" w:eastAsia="Calibri" w:hAnsi="Arial" w:cs="Arial"/>
            <w:lang w:val="uk-UA" w:bidi="en-US"/>
          </w:rPr>
          <w:t>продукція</w:t>
        </w:r>
      </w:ins>
      <w:ins w:id="907" w:author="Alla Oborska" w:date="2025-08-18T18:48:00Z" w16du:dateUtc="2025-08-18T15:48:00Z">
        <w:r w:rsidRPr="00027F7F">
          <w:rPr>
            <w:rFonts w:ascii="Arial" w:eastAsia="Calibri" w:hAnsi="Arial" w:cs="Arial"/>
            <w:lang w:val="uk-UA" w:bidi="en-US"/>
          </w:rPr>
          <w:t>.</w:t>
        </w:r>
      </w:ins>
    </w:p>
    <w:p w14:paraId="224E339D" w14:textId="77777777" w:rsidR="00222F46" w:rsidRPr="00977F8B" w:rsidRDefault="00222F46" w:rsidP="00222F46">
      <w:pPr>
        <w:autoSpaceDE w:val="0"/>
        <w:autoSpaceDN w:val="0"/>
        <w:spacing w:line="360" w:lineRule="exact"/>
        <w:ind w:firstLine="567"/>
        <w:contextualSpacing/>
        <w:jc w:val="both"/>
        <w:rPr>
          <w:ins w:id="908" w:author="Alla Oborska" w:date="2025-08-18T18:48:00Z" w16du:dateUtc="2025-08-18T15:48:00Z"/>
          <w:rFonts w:ascii="Arial" w:eastAsia="Calibri" w:hAnsi="Arial" w:cs="Arial"/>
          <w:sz w:val="20"/>
          <w:szCs w:val="20"/>
          <w:lang w:val="uk-UA" w:bidi="en-US"/>
        </w:rPr>
      </w:pPr>
      <w:ins w:id="909" w:author="Alla Oborska" w:date="2025-08-18T18:48:00Z" w16du:dateUtc="2025-08-18T15:48:00Z">
        <w:r w:rsidRPr="00977F8B">
          <w:rPr>
            <w:rFonts w:ascii="Arial" w:eastAsia="Calibri" w:hAnsi="Arial" w:cs="Arial"/>
            <w:sz w:val="20"/>
            <w:szCs w:val="20"/>
            <w:lang w:val="uk-UA" w:bidi="en-US"/>
          </w:rPr>
          <w:t>Примітка: Дані геолокації можуть обмежуватися діючими виробничими об'єктами Організації.</w:t>
        </w:r>
      </w:ins>
    </w:p>
    <w:p w14:paraId="3EA8D9CE" w14:textId="77777777" w:rsidR="00222F46" w:rsidRPr="00FF6D39" w:rsidRDefault="00222F46" w:rsidP="00FF6D39">
      <w:pPr>
        <w:spacing w:line="360" w:lineRule="exact"/>
        <w:ind w:firstLine="567"/>
        <w:contextualSpacing/>
        <w:jc w:val="both"/>
        <w:rPr>
          <w:rFonts w:ascii="Arial" w:eastAsia="Calibri" w:hAnsi="Arial" w:cs="Arial"/>
          <w:lang w:val="uk-UA" w:bidi="en-US"/>
        </w:rPr>
      </w:pPr>
    </w:p>
    <w:p w14:paraId="26797F94" w14:textId="77777777" w:rsidR="00FF6D39" w:rsidRPr="00FF6D39" w:rsidRDefault="00FF6D39" w:rsidP="00FF6D39">
      <w:pPr>
        <w:spacing w:line="360" w:lineRule="exact"/>
        <w:jc w:val="both"/>
        <w:rPr>
          <w:rFonts w:ascii="Arial" w:eastAsia="Calibri" w:hAnsi="Arial" w:cs="Arial"/>
          <w:lang w:val="uk-UA" w:bidi="en-US"/>
        </w:rPr>
      </w:pPr>
    </w:p>
    <w:p w14:paraId="26797F95" w14:textId="77777777" w:rsidR="00FF6D39" w:rsidRPr="00FF6D39" w:rsidRDefault="00FF6D39" w:rsidP="00FF6D39">
      <w:pPr>
        <w:ind w:firstLine="567"/>
        <w:rPr>
          <w:rFonts w:ascii="Arial" w:eastAsia="Calibri" w:hAnsi="Arial" w:cs="Arial"/>
          <w:b/>
          <w:sz w:val="28"/>
          <w:szCs w:val="28"/>
          <w:lang w:val="uk-UA" w:bidi="en-US"/>
        </w:rPr>
      </w:pPr>
      <w:r w:rsidRPr="00FF6D39">
        <w:rPr>
          <w:rFonts w:ascii="Arial" w:eastAsia="Calibri" w:hAnsi="Arial" w:cs="Arial"/>
          <w:b/>
          <w:sz w:val="28"/>
          <w:szCs w:val="28"/>
          <w:lang w:val="uk-UA" w:bidi="en-US"/>
        </w:rPr>
        <w:t>5 Керівництво</w:t>
      </w:r>
    </w:p>
    <w:p w14:paraId="26797F96" w14:textId="77777777" w:rsidR="00FF6D39" w:rsidRPr="00FF6D39" w:rsidRDefault="00FF6D39" w:rsidP="00FF6D39">
      <w:pPr>
        <w:rPr>
          <w:rFonts w:ascii="Arial" w:eastAsia="Calibri" w:hAnsi="Arial" w:cs="Arial"/>
          <w:lang w:val="uk-UA" w:bidi="en-US"/>
        </w:rPr>
      </w:pPr>
    </w:p>
    <w:p w14:paraId="26797F97"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5.1 Організація повинна мати Політику (декларацію) або ж іншу форму зобов’язання щодо наступного:</w:t>
      </w:r>
    </w:p>
    <w:p w14:paraId="26797F9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діяти відповідно до стандарту сталого лісоуправління та інших відповідних вимог схеми сертифікації;</w:t>
      </w:r>
    </w:p>
    <w:p w14:paraId="26797F9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постійно вдосконалювати системи сталого лісоуправління.</w:t>
      </w:r>
    </w:p>
    <w:p w14:paraId="26797F9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5.2 Таке зобов'язання повинне бути розміщеним у вільному доступі для усіх зацікавлених сторін, як мінімум на інтернет-сторінці Організації та / або офіційній сторінці Організації у соціальній мережі, і, за бажанням Організації, у інших засобах масової інформації.</w:t>
      </w:r>
    </w:p>
    <w:p w14:paraId="26797F9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5.3 Відповідальність за дотримання вимог сталого лісоуправління повинна бути чітко визначеною і покладеною на конкретних осіб.</w:t>
      </w:r>
    </w:p>
    <w:p w14:paraId="26797F9C" w14:textId="77777777" w:rsidR="00FF6D39" w:rsidRPr="00FF6D39" w:rsidRDefault="00FF6D39" w:rsidP="00FF6D39">
      <w:pPr>
        <w:spacing w:line="360" w:lineRule="exact"/>
        <w:jc w:val="both"/>
        <w:rPr>
          <w:rFonts w:ascii="Arial" w:eastAsia="Calibri" w:hAnsi="Arial" w:cs="Arial"/>
          <w:lang w:val="uk-UA" w:bidi="en-US"/>
        </w:rPr>
      </w:pPr>
    </w:p>
    <w:p w14:paraId="26797F9D" w14:textId="77777777" w:rsidR="00FF6D39" w:rsidRPr="00FF6D39" w:rsidRDefault="00FF6D39" w:rsidP="00FF6D39">
      <w:pPr>
        <w:spacing w:line="360" w:lineRule="exact"/>
        <w:ind w:firstLine="567"/>
        <w:contextualSpacing/>
        <w:jc w:val="both"/>
        <w:rPr>
          <w:rFonts w:ascii="Arial" w:eastAsia="Calibri" w:hAnsi="Arial" w:cs="Arial"/>
          <w:b/>
          <w:lang w:val="ru-RU" w:bidi="en-US"/>
        </w:rPr>
      </w:pPr>
      <w:r w:rsidRPr="00FF6D39">
        <w:rPr>
          <w:rFonts w:ascii="Arial" w:eastAsia="Calibri" w:hAnsi="Arial" w:cs="Arial"/>
          <w:b/>
          <w:sz w:val="28"/>
          <w:szCs w:val="28"/>
          <w:lang w:val="uk-UA" w:bidi="en-US"/>
        </w:rPr>
        <w:t>6 Планування</w:t>
      </w:r>
      <w:r w:rsidRPr="00FF6D39">
        <w:rPr>
          <w:rFonts w:ascii="Arial" w:eastAsia="Calibri" w:hAnsi="Arial" w:cs="Arial"/>
          <w:b/>
          <w:lang w:val="uk-UA" w:bidi="en-US"/>
        </w:rPr>
        <w:t xml:space="preserve"> </w:t>
      </w:r>
    </w:p>
    <w:p w14:paraId="26797F9E"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7F9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6.1 Дії, що вживаються для визначення ризиків і можливостей</w:t>
      </w:r>
    </w:p>
    <w:p w14:paraId="26797FA0"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6.1.1 Організація повинна враховувати ризики і можливості, пов'язані з дотриманням вимог щодо сталого лісоуправління:</w:t>
      </w:r>
    </w:p>
    <w:p w14:paraId="26797FA1"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зовнішні чинники, зокрема економічні, соціально-культурні, технологічні, інституційні, природно-екологічні;</w:t>
      </w:r>
    </w:p>
    <w:p w14:paraId="26797FA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внутрішні чинники, зокрема науково-технічні, фінансово-економічні, кадрові та природно-ресурсні.</w:t>
      </w:r>
    </w:p>
    <w:p w14:paraId="26797FA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6.1.2 Оцінювання кількісних і якісних характеристик та картографування лісових ресурсів необхідно здійснювати і підтримувати у масштабах, відповідних до місцевих та національних умов, а також відповідно до вимог, зазначених у цьому Стандарті. </w:t>
      </w:r>
    </w:p>
    <w:p w14:paraId="26797FA4"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7FA5"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6.2 План господарювання</w:t>
      </w:r>
    </w:p>
    <w:p w14:paraId="26797FA6"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6.2.1 Плани господарювання повинні:</w:t>
      </w:r>
    </w:p>
    <w:p w14:paraId="26797FA7"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а) </w:t>
      </w:r>
      <w:r w:rsidRPr="007D493A">
        <w:rPr>
          <w:rFonts w:ascii="Arial" w:eastAsia="Calibri" w:hAnsi="Arial" w:cs="Arial"/>
          <w:lang w:val="uk-UA" w:bidi="en-US"/>
        </w:rPr>
        <w:t>бути розробленими, періодично оновлюватися або постійно коригуватися;</w:t>
      </w:r>
    </w:p>
    <w:p w14:paraId="26797FA8"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б) </w:t>
      </w:r>
      <w:r w:rsidRPr="007D493A">
        <w:rPr>
          <w:rFonts w:ascii="Arial" w:eastAsia="Calibri" w:hAnsi="Arial" w:cs="Arial"/>
          <w:bCs/>
          <w:lang w:val="uk-UA" w:bidi="en-US"/>
        </w:rPr>
        <w:t>відповідати площі та інтенсивності використання території</w:t>
      </w:r>
      <w:r w:rsidRPr="007D493A">
        <w:rPr>
          <w:rFonts w:ascii="Arial" w:eastAsia="Calibri" w:hAnsi="Arial" w:cs="Arial"/>
          <w:bCs/>
          <w:lang w:val="ru-RU" w:bidi="en-US"/>
        </w:rPr>
        <w:t xml:space="preserve"> </w:t>
      </w:r>
      <w:r w:rsidRPr="007D493A">
        <w:rPr>
          <w:rFonts w:ascii="Arial" w:eastAsia="Calibri" w:hAnsi="Arial" w:cs="Arial"/>
          <w:lang w:val="uk-UA" w:bidi="en-US"/>
        </w:rPr>
        <w:t>TOF;</w:t>
      </w:r>
    </w:p>
    <w:p w14:paraId="26797FA9"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lastRenderedPageBreak/>
        <w:t>в) ґрунтуватися на чинному законодавстві, а також на існуючих планах землекористування чи інших офіційних планах;</w:t>
      </w:r>
    </w:p>
    <w:p w14:paraId="26797FAA"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г) адекватно охоплювати усі види лісових ресурсів.</w:t>
      </w:r>
    </w:p>
    <w:p w14:paraId="26797FAB"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6.2.2 Плани господарювання повинні враховувати різні види використання та функції лісових територій, що перебувають в управлінні.</w:t>
      </w:r>
    </w:p>
    <w:p w14:paraId="26797FAC"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7FAD"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6.2.3 Плани господарювання повинні включати в себе, щонайменше, опис поточного стану одиниці лісоуправління, довгострокові цілі та обґрунтований допустимий обсяг рубань.</w:t>
      </w:r>
    </w:p>
    <w:p w14:paraId="26797FAE" w14:textId="2CF2B565"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6.2.4</w:t>
      </w:r>
      <w:del w:id="910" w:author="Alla Oborska" w:date="2025-08-18T18:54:00Z" w16du:dateUtc="2025-08-18T15:54:00Z">
        <w:r w:rsidRPr="00FF6D39" w:rsidDel="00341674">
          <w:rPr>
            <w:rFonts w:ascii="Arial" w:eastAsia="Calibri" w:hAnsi="Arial" w:cs="Arial"/>
            <w:lang w:val="uk-UA" w:bidi="en-US"/>
          </w:rPr>
          <w:delText xml:space="preserve"> Допустимий обсяг використання недеревної продукції лісу повинен бути включеним до плану господарювання у випадках, коли передбачається комерційне використання недеревної лісової продукції</w:delText>
        </w:r>
      </w:del>
      <w:ins w:id="911" w:author="Alla Oborska" w:date="2025-08-18T18:54:00Z" w16du:dateUtc="2025-08-18T15:54:00Z">
        <w:r w:rsidR="00341674" w:rsidRPr="00341674">
          <w:rPr>
            <w:lang w:val="uk-UA"/>
            <w:rPrChange w:id="912" w:author="Alla Oborska" w:date="2025-08-18T18:54:00Z" w16du:dateUtc="2025-08-18T15:54:00Z">
              <w:rPr/>
            </w:rPrChange>
          </w:rPr>
          <w:t xml:space="preserve"> </w:t>
        </w:r>
        <w:r w:rsidR="00341674" w:rsidRPr="00341674">
          <w:rPr>
            <w:rFonts w:ascii="Arial" w:eastAsia="Calibri" w:hAnsi="Arial" w:cs="Arial"/>
            <w:lang w:val="uk-UA" w:bidi="en-US"/>
          </w:rPr>
          <w:t>Щорічно допустиме використання недеревної продукції з територій TOF необхідно включати до плану управління, якщо управління охоплює комерційне використання недеревної продукції з територій TOF на рівні, який може вплинути на їх довгострокову стійкість</w:t>
        </w:r>
      </w:ins>
      <w:r w:rsidRPr="00FF6D39">
        <w:rPr>
          <w:rFonts w:ascii="Arial" w:eastAsia="Calibri" w:hAnsi="Arial" w:cs="Arial"/>
          <w:lang w:val="uk-UA" w:bidi="en-US"/>
        </w:rPr>
        <w:t>.</w:t>
      </w:r>
    </w:p>
    <w:p w14:paraId="26797FA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6.2.5 У планах господарювання повинні бути визначені способи і засоби для зведення до мінімуму ризику </w:t>
      </w:r>
      <w:del w:id="913" w:author="Alla Oborska" w:date="2025-08-18T18:55:00Z" w16du:dateUtc="2025-08-18T15:55:00Z">
        <w:r w:rsidRPr="007D493A" w:rsidDel="00CF5EC4">
          <w:rPr>
            <w:rFonts w:ascii="Arial" w:eastAsia="Calibri" w:hAnsi="Arial" w:cs="Arial"/>
            <w:lang w:val="uk-UA" w:bidi="en-US"/>
          </w:rPr>
          <w:delText>деградації і</w:delText>
        </w:r>
      </w:del>
      <w:r w:rsidRPr="007D493A">
        <w:rPr>
          <w:rFonts w:ascii="Arial" w:eastAsia="Calibri" w:hAnsi="Arial" w:cs="Arial"/>
          <w:lang w:val="uk-UA" w:bidi="en-US"/>
        </w:rPr>
        <w:t xml:space="preserve"> пошкодження природних екосистем.</w:t>
      </w:r>
    </w:p>
    <w:p w14:paraId="26797FB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6.2.6 У планах господарювання необхідно враховувати результати наукових досліджень.</w:t>
      </w:r>
    </w:p>
    <w:p w14:paraId="26797FB1"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7FB2" w14:textId="77777777" w:rsidR="00FF6D39" w:rsidRPr="007D493A" w:rsidRDefault="00FF6D39" w:rsidP="00FF6D39">
      <w:pPr>
        <w:spacing w:line="360" w:lineRule="exact"/>
        <w:ind w:firstLine="567"/>
        <w:contextualSpacing/>
        <w:jc w:val="both"/>
        <w:rPr>
          <w:rFonts w:ascii="Arial" w:eastAsia="Calibri" w:hAnsi="Arial" w:cs="Arial"/>
          <w:sz w:val="16"/>
          <w:szCs w:val="16"/>
          <w:lang w:val="uk-UA" w:bidi="en-US"/>
        </w:rPr>
      </w:pPr>
    </w:p>
    <w:p w14:paraId="26797FB3"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6.2.7 Короткий опис плану господарювання, згідно з обсягом і масштабом діяльності, повинен розміщатися у відкритому доступі і містити інформацію про загальні завдання та принципи лісоуправління.</w:t>
      </w:r>
    </w:p>
    <w:p w14:paraId="26797FB4" w14:textId="77777777" w:rsidR="00FF6D39" w:rsidRPr="007D493A" w:rsidRDefault="00FF6D39" w:rsidP="00FF6D39">
      <w:pPr>
        <w:spacing w:line="28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1: Короткий опис плану господарювання, що перебуває у відкритому доступі, може не включати у себе конфіденційну, комерційну або особисту інформацію, а також іншу інформацію, яка вважається конфіденційною відповідно до національного законодавства або з метою захисту об'єктів культури чи чутливих природних ресурсів.</w:t>
      </w:r>
    </w:p>
    <w:p w14:paraId="26797FB5" w14:textId="77777777" w:rsidR="00FF6D39" w:rsidRPr="007D493A" w:rsidRDefault="00FF6D39" w:rsidP="00FF6D39">
      <w:pPr>
        <w:spacing w:line="28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2: Не застосовно для TOF-сільське господарство екстенсивне і TOF- поселення екстенсивне.</w:t>
      </w:r>
    </w:p>
    <w:p w14:paraId="26797FB6" w14:textId="77777777" w:rsidR="00FF6D39" w:rsidRPr="007D493A" w:rsidRDefault="00FF6D39" w:rsidP="00FF6D39">
      <w:pPr>
        <w:spacing w:line="280" w:lineRule="exact"/>
        <w:ind w:firstLine="567"/>
        <w:contextualSpacing/>
        <w:jc w:val="both"/>
        <w:rPr>
          <w:rFonts w:ascii="Arial" w:eastAsia="Calibri" w:hAnsi="Arial" w:cs="Arial"/>
          <w:lang w:val="uk-UA" w:bidi="en-US"/>
        </w:rPr>
      </w:pPr>
    </w:p>
    <w:p w14:paraId="26797FB7"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 xml:space="preserve">6.3 Вимоги щодо дотримання </w:t>
      </w:r>
    </w:p>
    <w:p w14:paraId="26797FB8"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6.3.1 Дотримання вимог законодавства</w:t>
      </w:r>
    </w:p>
    <w:p w14:paraId="26797FB9"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6.3.1.1 Організація повинна визначити та </w:t>
      </w:r>
      <w:r w:rsidRPr="007D493A">
        <w:rPr>
          <w:rFonts w:ascii="Arial" w:eastAsia="Calibri" w:hAnsi="Arial" w:cs="Arial"/>
          <w:bCs/>
          <w:lang w:val="uk-UA" w:bidi="en-US"/>
        </w:rPr>
        <w:t>мати</w:t>
      </w:r>
      <w:r w:rsidRPr="007D493A">
        <w:rPr>
          <w:rFonts w:ascii="Arial" w:eastAsia="Calibri" w:hAnsi="Arial" w:cs="Arial"/>
          <w:lang w:val="uk-UA" w:bidi="en-US"/>
        </w:rPr>
        <w:t xml:space="preserve"> доступ до тих вимог законодавства, які стосуються управління TOF, а також встановити, які з його норм поширюються на Організацію. </w:t>
      </w:r>
    </w:p>
    <w:p w14:paraId="26797FBA"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6.3.1.2 Організація повинна виконувати вимоги чинного законодавства щодо питань управління деревами поза лісом з урахуванням місцевих (регіональних) умов, стосовно:</w:t>
      </w:r>
    </w:p>
    <w:p w14:paraId="26797FBB" w14:textId="77777777" w:rsidR="00FF6D39" w:rsidRPr="007D493A" w:rsidRDefault="00FF6D39" w:rsidP="00FF6D39">
      <w:pPr>
        <w:numPr>
          <w:ilvl w:val="0"/>
          <w:numId w:val="71"/>
        </w:numPr>
        <w:spacing w:line="360" w:lineRule="exact"/>
        <w:contextualSpacing/>
        <w:jc w:val="both"/>
        <w:rPr>
          <w:rFonts w:ascii="Arial" w:eastAsia="Calibri" w:hAnsi="Arial" w:cs="Arial"/>
          <w:lang w:val="uk-UA" w:bidi="en-US"/>
        </w:rPr>
      </w:pPr>
      <w:r w:rsidRPr="007D493A">
        <w:rPr>
          <w:rFonts w:ascii="Arial" w:eastAsia="Calibri" w:hAnsi="Arial" w:cs="Arial"/>
          <w:lang w:val="uk-UA" w:bidi="en-US"/>
        </w:rPr>
        <w:lastRenderedPageBreak/>
        <w:t xml:space="preserve">лісогосподарських, агролісомеліоративних та інших практик; </w:t>
      </w:r>
    </w:p>
    <w:p w14:paraId="26797FBC"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охорони природи та навколишнього середовища; </w:t>
      </w:r>
    </w:p>
    <w:p w14:paraId="26797FBD"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 охоронюваних і зникаючих видів; </w:t>
      </w:r>
    </w:p>
    <w:p w14:paraId="26797FBE"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права власності, оренди та користування землями, що належать місцевим громадам або іншим зацікавленим сторонам, що зазнали впливу; </w:t>
      </w:r>
    </w:p>
    <w:p w14:paraId="26797FBF"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охорони праці та здоров'я; </w:t>
      </w:r>
    </w:p>
    <w:p w14:paraId="26797FC0"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антикорупційного законодавства; </w:t>
      </w:r>
    </w:p>
    <w:p w14:paraId="26797FC1" w14:textId="77777777" w:rsidR="00FF6D39" w:rsidRDefault="00FF6D39" w:rsidP="00FF6D39">
      <w:pPr>
        <w:numPr>
          <w:ilvl w:val="0"/>
          <w:numId w:val="71"/>
        </w:numPr>
        <w:spacing w:line="360" w:lineRule="exact"/>
        <w:ind w:left="851" w:hanging="284"/>
        <w:contextualSpacing/>
        <w:jc w:val="both"/>
        <w:rPr>
          <w:ins w:id="914" w:author="Alla Oborska" w:date="2025-08-18T18:56:00Z" w16du:dateUtc="2025-08-18T15:56:00Z"/>
          <w:rFonts w:ascii="Arial" w:eastAsia="Calibri" w:hAnsi="Arial" w:cs="Arial"/>
          <w:lang w:val="uk-UA" w:bidi="en-US"/>
        </w:rPr>
      </w:pPr>
      <w:r w:rsidRPr="007D493A">
        <w:rPr>
          <w:rFonts w:ascii="Arial" w:eastAsia="Calibri" w:hAnsi="Arial" w:cs="Arial"/>
          <w:lang w:val="uk-UA" w:bidi="en-US"/>
        </w:rPr>
        <w:t>сплати податків і зборів;</w:t>
      </w:r>
    </w:p>
    <w:p w14:paraId="3554995C" w14:textId="7B811547" w:rsidR="0001286B" w:rsidRPr="007D493A" w:rsidRDefault="0001286B" w:rsidP="00FF6D39">
      <w:pPr>
        <w:numPr>
          <w:ilvl w:val="0"/>
          <w:numId w:val="71"/>
        </w:numPr>
        <w:spacing w:line="360" w:lineRule="exact"/>
        <w:ind w:left="851" w:hanging="284"/>
        <w:contextualSpacing/>
        <w:jc w:val="both"/>
        <w:rPr>
          <w:rFonts w:ascii="Arial" w:eastAsia="Calibri" w:hAnsi="Arial" w:cs="Arial"/>
          <w:lang w:val="uk-UA" w:bidi="en-US"/>
        </w:rPr>
      </w:pPr>
      <w:ins w:id="915" w:author="Alla Oborska" w:date="2025-08-18T18:56:00Z" w16du:dateUtc="2025-08-18T15:56:00Z">
        <w:r>
          <w:rPr>
            <w:rFonts w:ascii="Arial" w:eastAsia="Calibri" w:hAnsi="Arial" w:cs="Arial"/>
            <w:lang w:val="uk-UA" w:bidi="en-US"/>
          </w:rPr>
          <w:t>торгівельних, митних;</w:t>
        </w:r>
      </w:ins>
    </w:p>
    <w:p w14:paraId="26797FC2"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інших законодавчих вимог.</w:t>
      </w:r>
    </w:p>
    <w:p w14:paraId="26797FC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6.3.1.3 Організації необхідно розробити заходи щодо</w:t>
      </w:r>
      <w:r w:rsidRPr="00FF6D39">
        <w:rPr>
          <w:rFonts w:ascii="Arial" w:eastAsia="Calibri" w:hAnsi="Arial" w:cs="Arial"/>
          <w:lang w:val="uk-UA" w:bidi="en-US"/>
        </w:rPr>
        <w:t xml:space="preserve"> зниження ризику появи корупції відповідно до антикорупційного законодавства.</w:t>
      </w:r>
    </w:p>
    <w:p w14:paraId="26797FC4"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6.3.1.4 Організація повинна впроваджувати заходи щодо захисту </w:t>
      </w:r>
      <w:r w:rsidRPr="007D493A">
        <w:rPr>
          <w:rFonts w:ascii="Arial" w:eastAsia="Calibri" w:hAnsi="Arial" w:cs="Arial"/>
          <w:lang w:bidi="en-US"/>
        </w:rPr>
        <w:t>TOF</w:t>
      </w:r>
      <w:r w:rsidRPr="007D493A">
        <w:rPr>
          <w:rFonts w:ascii="Arial" w:eastAsia="Calibri" w:hAnsi="Arial" w:cs="Arial"/>
          <w:lang w:val="uk-UA" w:bidi="en-US"/>
        </w:rPr>
        <w:t xml:space="preserve"> від несанкціонованої діяльності, такої як незаконні рубки, незаконне землекористування, незаконні лісові підпали та інші лісопорушення. </w:t>
      </w:r>
    </w:p>
    <w:p w14:paraId="26797FC5"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6.3.2 Дотримання законних прав на земельні ділянки.</w:t>
      </w:r>
    </w:p>
    <w:p w14:paraId="26797FC6" w14:textId="77777777" w:rsidR="00FF6D39" w:rsidRPr="007D493A" w:rsidRDefault="00FF6D39" w:rsidP="00FF6D39">
      <w:pPr>
        <w:spacing w:line="360" w:lineRule="exact"/>
        <w:ind w:firstLine="567"/>
        <w:contextualSpacing/>
        <w:jc w:val="both"/>
        <w:rPr>
          <w:rFonts w:ascii="Arial" w:eastAsia="Calibri" w:hAnsi="Arial" w:cs="Arial"/>
          <w:strike/>
          <w:lang w:val="uk-UA" w:bidi="en-US"/>
        </w:rPr>
      </w:pPr>
      <w:r w:rsidRPr="007D493A">
        <w:rPr>
          <w:rFonts w:ascii="Arial" w:eastAsia="Calibri" w:hAnsi="Arial" w:cs="Arial"/>
          <w:lang w:val="uk-UA" w:bidi="en-US"/>
        </w:rPr>
        <w:t xml:space="preserve">6.3.2.1 Майнові права, право власності на земельні ділянки та право власності на </w:t>
      </w:r>
      <w:r w:rsidRPr="007D493A">
        <w:rPr>
          <w:rFonts w:ascii="Arial" w:eastAsia="Calibri" w:hAnsi="Arial" w:cs="Arial"/>
          <w:lang w:bidi="en-US"/>
        </w:rPr>
        <w:t>TOF</w:t>
      </w:r>
      <w:r w:rsidRPr="007D493A">
        <w:rPr>
          <w:rFonts w:ascii="Arial" w:eastAsia="Calibri" w:hAnsi="Arial" w:cs="Arial"/>
          <w:lang w:val="uk-UA" w:bidi="en-US"/>
        </w:rPr>
        <w:t xml:space="preserve"> повинні бути визначені, документально оформлені і встановлені для відповідної одиниці лісоуправління. </w:t>
      </w:r>
    </w:p>
    <w:p w14:paraId="26797FC7"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6.3.2.2 Лісогосподарська діяльність повинна здійснюватися з урахуванням встановленої системи законних прав. Для випадків, коли обсяг прав ще не встановлений, або у разі виникнення суперечок, застосовується порядок чесного і справедливого вирішення спорів. У таких випадках менеджери відповідного рівня, яким підпорядковані ці земельні ділянки, повинні, як тимчасовий захід, надати сторонам розумні можливості участі у прийнятті рішень щодо лісоуправління з урахуванням порядку, ролей і відповідальності, встановлених у </w:t>
      </w:r>
      <w:r w:rsidRPr="007D493A">
        <w:rPr>
          <w:rFonts w:ascii="Arial" w:eastAsia="Calibri" w:hAnsi="Arial" w:cs="Arial"/>
          <w:bCs/>
          <w:iCs/>
          <w:lang w:val="uk-UA" w:bidi="en-US"/>
        </w:rPr>
        <w:t>національних</w:t>
      </w:r>
      <w:r w:rsidRPr="007D493A">
        <w:rPr>
          <w:rFonts w:ascii="Arial" w:eastAsia="Calibri" w:hAnsi="Arial" w:cs="Arial"/>
          <w:iCs/>
          <w:lang w:val="uk-UA" w:bidi="en-US"/>
        </w:rPr>
        <w:t xml:space="preserve"> політиках і законах</w:t>
      </w:r>
      <w:r w:rsidRPr="007D493A">
        <w:rPr>
          <w:rFonts w:ascii="Arial" w:eastAsia="Calibri" w:hAnsi="Arial" w:cs="Arial"/>
          <w:i/>
          <w:iCs/>
          <w:lang w:val="uk-UA" w:bidi="en-US"/>
        </w:rPr>
        <w:t xml:space="preserve">. </w:t>
      </w:r>
    </w:p>
    <w:p w14:paraId="26797FC8"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6.3.2.3 У процесі лісогосподарської діяльності повинні дотримуватися права людини, як це визначено Загальною декларацією прав людини.</w:t>
      </w:r>
    </w:p>
    <w:p w14:paraId="26797FC9"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6.3.3 Дотримання основоположних конвенцій МОП</w:t>
      </w:r>
    </w:p>
    <w:p w14:paraId="26797FCA" w14:textId="77777777" w:rsidR="00FF6D39" w:rsidRPr="007D493A" w:rsidRDefault="00FF6D39" w:rsidP="00FF6D39">
      <w:pPr>
        <w:spacing w:line="360" w:lineRule="exact"/>
        <w:contextualSpacing/>
        <w:jc w:val="both"/>
        <w:rPr>
          <w:rFonts w:ascii="Arial" w:eastAsia="Calibri" w:hAnsi="Arial" w:cs="Arial"/>
          <w:lang w:val="uk-UA" w:bidi="en-US"/>
        </w:rPr>
      </w:pPr>
      <w:r w:rsidRPr="007D493A">
        <w:rPr>
          <w:rFonts w:ascii="Arial" w:eastAsia="Calibri" w:hAnsi="Arial" w:cs="Arial"/>
          <w:lang w:val="uk-UA" w:bidi="en-US"/>
        </w:rPr>
        <w:t>6.3.3.1 Лісогосподарська діяльність повинна відповідати вимогам основоположних конвенцій МОП, ратифікованих Україною.</w:t>
      </w:r>
    </w:p>
    <w:p w14:paraId="26797FCB"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6.3.4 Здоров'я, безпека і умови праці</w:t>
      </w:r>
    </w:p>
    <w:p w14:paraId="26797FCC" w14:textId="77777777" w:rsidR="00FF6D39" w:rsidRPr="007D493A" w:rsidRDefault="00FF6D39" w:rsidP="00FF6D39">
      <w:pPr>
        <w:spacing w:line="360" w:lineRule="exact"/>
        <w:ind w:firstLine="567"/>
        <w:contextualSpacing/>
        <w:jc w:val="both"/>
        <w:rPr>
          <w:rFonts w:ascii="Arial" w:eastAsia="Calibri" w:hAnsi="Arial" w:cs="Arial"/>
          <w:i/>
          <w:lang w:val="uk-UA" w:bidi="en-US"/>
        </w:rPr>
      </w:pPr>
      <w:r w:rsidRPr="007D493A">
        <w:rPr>
          <w:rFonts w:ascii="Arial" w:eastAsia="Calibri" w:hAnsi="Arial" w:cs="Arial"/>
          <w:i/>
          <w:lang w:val="uk-UA" w:bidi="en-US"/>
        </w:rPr>
        <w:t>6.3.4.1 Управління охороною праці</w:t>
      </w:r>
    </w:p>
    <w:p w14:paraId="26797FCD"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6.3.4.1.1 Організація повинна забезпечити належну систему управління охороною праці для усіх працівників, що задіяні Організацією для виконання робіт, включно із надавачами послуг (виконавцями робіт):</w:t>
      </w:r>
    </w:p>
    <w:p w14:paraId="26797FCE"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6.3.4.1.2 Лісогосподарські заходи повинні бути сплановані, організовані і здійснені у спосіб, який би дозволяв виявляти ризики загрози здоров'ю і виробничого травматизму.</w:t>
      </w:r>
    </w:p>
    <w:p w14:paraId="26797FC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lastRenderedPageBreak/>
        <w:t>6.3.4.1.3 Організація повинна вживати усіх необхідних заходів для забезпечення безпечних умов роботи працівників.</w:t>
      </w:r>
    </w:p>
    <w:p w14:paraId="26797FD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6.3.4.1.4 Працівники повинні бути проінформовані про ризики, пов'язані з їхньою роботою, та про заходи щодо уникнення таких ризиків.</w:t>
      </w:r>
    </w:p>
    <w:p w14:paraId="26797FD1" w14:textId="77777777" w:rsidR="00FF6D39" w:rsidRPr="007D493A" w:rsidRDefault="00FF6D39" w:rsidP="00FF6D39">
      <w:pPr>
        <w:spacing w:line="360" w:lineRule="exact"/>
        <w:ind w:firstLine="567"/>
        <w:contextualSpacing/>
        <w:jc w:val="both"/>
        <w:rPr>
          <w:rFonts w:ascii="Arial" w:eastAsia="Calibri" w:hAnsi="Arial" w:cs="Arial"/>
          <w:i/>
          <w:sz w:val="16"/>
          <w:szCs w:val="16"/>
          <w:lang w:val="uk-UA" w:bidi="en-US"/>
        </w:rPr>
      </w:pPr>
    </w:p>
    <w:p w14:paraId="26797FD2" w14:textId="77777777" w:rsidR="00FF6D39" w:rsidRPr="007D493A" w:rsidRDefault="00FF6D39" w:rsidP="00FF6D39">
      <w:pPr>
        <w:spacing w:line="360" w:lineRule="exact"/>
        <w:ind w:firstLine="567"/>
        <w:contextualSpacing/>
        <w:jc w:val="both"/>
        <w:rPr>
          <w:rFonts w:ascii="Arial" w:eastAsia="Calibri" w:hAnsi="Arial" w:cs="Arial"/>
          <w:i/>
          <w:lang w:val="uk-UA" w:bidi="en-US"/>
        </w:rPr>
      </w:pPr>
      <w:r w:rsidRPr="007D493A">
        <w:rPr>
          <w:rFonts w:ascii="Arial" w:eastAsia="Calibri" w:hAnsi="Arial" w:cs="Arial"/>
          <w:i/>
          <w:lang w:val="uk-UA" w:bidi="en-US"/>
        </w:rPr>
        <w:t>6.3.4.2 Навчання та контроль за дотриманням вимог охорони праці</w:t>
      </w:r>
    </w:p>
    <w:p w14:paraId="26797FD3"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6.3.4.2.1 Організація повинна забезпечити навчання та проведення інструктажів з питань охорони праці усіх </w:t>
      </w:r>
      <w:r w:rsidRPr="007D493A">
        <w:rPr>
          <w:rFonts w:ascii="Arial" w:eastAsia="Calibri" w:hAnsi="Arial" w:cs="Arial"/>
          <w:bCs/>
          <w:lang w:val="uk-UA" w:bidi="en-US"/>
        </w:rPr>
        <w:t>працівників</w:t>
      </w:r>
      <w:r w:rsidRPr="007D493A">
        <w:rPr>
          <w:rFonts w:ascii="Arial" w:eastAsia="Calibri" w:hAnsi="Arial" w:cs="Arial"/>
          <w:lang w:val="uk-UA" w:bidi="en-US"/>
        </w:rPr>
        <w:t>, задіяних у виконанні лісогосподарських робіт.</w:t>
      </w:r>
    </w:p>
    <w:p w14:paraId="26797FD4"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6.3.4.2.2 Організація повинна забезпечити належний контроль за дотриманням вимог охорони праці усіх </w:t>
      </w:r>
      <w:r w:rsidRPr="007D493A">
        <w:rPr>
          <w:rFonts w:ascii="Arial" w:eastAsia="Calibri" w:hAnsi="Arial" w:cs="Arial"/>
          <w:bCs/>
          <w:lang w:val="uk-UA" w:bidi="en-US"/>
        </w:rPr>
        <w:t>працівників</w:t>
      </w:r>
      <w:r w:rsidRPr="007D493A">
        <w:rPr>
          <w:rFonts w:ascii="Arial" w:eastAsia="Calibri" w:hAnsi="Arial" w:cs="Arial"/>
          <w:lang w:val="uk-UA" w:bidi="en-US"/>
        </w:rPr>
        <w:t>, задіяних у виконанні лісогосподарських робіт.</w:t>
      </w:r>
    </w:p>
    <w:p w14:paraId="26797FD5"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6.3.4.2.3 Організації слід вивчити спроможність і необхідно зобов’язати надавачів послуг (виконавців робіт) дотримуватися вимог охорони праці під час виконання лісогосподарських робіт.</w:t>
      </w:r>
    </w:p>
    <w:p w14:paraId="26797FD6" w14:textId="77777777" w:rsidR="00FF6D39" w:rsidRPr="00FF6D39" w:rsidRDefault="00FF6D39" w:rsidP="00FF6D39">
      <w:pPr>
        <w:spacing w:line="360" w:lineRule="exact"/>
        <w:ind w:left="567"/>
        <w:contextualSpacing/>
        <w:jc w:val="both"/>
        <w:rPr>
          <w:rFonts w:ascii="Arial" w:eastAsia="Calibri" w:hAnsi="Arial" w:cs="Arial"/>
          <w:i/>
          <w:sz w:val="16"/>
          <w:szCs w:val="16"/>
          <w:lang w:val="uk-UA" w:bidi="en-US"/>
        </w:rPr>
      </w:pPr>
    </w:p>
    <w:p w14:paraId="26797FD7" w14:textId="77777777" w:rsidR="00FF6D39" w:rsidRPr="00FF6D39" w:rsidRDefault="00FF6D39" w:rsidP="00FF6D39">
      <w:pPr>
        <w:spacing w:line="360" w:lineRule="exact"/>
        <w:ind w:left="567"/>
        <w:contextualSpacing/>
        <w:jc w:val="both"/>
        <w:rPr>
          <w:rFonts w:ascii="Arial" w:eastAsia="Calibri" w:hAnsi="Arial" w:cs="Arial"/>
          <w:i/>
          <w:lang w:val="uk-UA" w:bidi="en-US"/>
        </w:rPr>
      </w:pPr>
      <w:r w:rsidRPr="00FF6D39">
        <w:rPr>
          <w:rFonts w:ascii="Arial" w:eastAsia="Calibri" w:hAnsi="Arial" w:cs="Arial"/>
          <w:i/>
          <w:lang w:val="uk-UA" w:bidi="en-US"/>
        </w:rPr>
        <w:t>6.3.4.3 Умови праці</w:t>
      </w:r>
    </w:p>
    <w:p w14:paraId="26797FD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6.3.4.3.1 Організація повинна дотримуватися вимог щодо тривалості робочого часу та відпусток згідно із національним законодавством та відповідно до укладених колективних договорів.</w:t>
      </w:r>
    </w:p>
    <w:p w14:paraId="26797FD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6.3.4.3.2 Заробітна плата </w:t>
      </w:r>
      <w:r w:rsidRPr="00FF6D39">
        <w:rPr>
          <w:rFonts w:ascii="Arial" w:eastAsia="Calibri" w:hAnsi="Arial" w:cs="Arial"/>
          <w:bCs/>
          <w:lang w:val="uk-UA" w:bidi="en-US"/>
        </w:rPr>
        <w:t>місцевих працівників</w:t>
      </w:r>
      <w:r w:rsidRPr="00FF6D39">
        <w:rPr>
          <w:rFonts w:ascii="Arial" w:eastAsia="Calibri" w:hAnsi="Arial" w:cs="Arial"/>
          <w:b/>
          <w:bCs/>
          <w:lang w:val="uk-UA" w:bidi="en-US"/>
        </w:rPr>
        <w:t xml:space="preserve"> </w:t>
      </w:r>
      <w:r w:rsidRPr="00FF6D39">
        <w:rPr>
          <w:rFonts w:ascii="Arial" w:eastAsia="Calibri" w:hAnsi="Arial" w:cs="Arial"/>
          <w:bCs/>
          <w:lang w:val="uk-UA" w:bidi="en-US"/>
        </w:rPr>
        <w:t>та</w:t>
      </w:r>
      <w:r w:rsidRPr="00FF6D39">
        <w:rPr>
          <w:rFonts w:ascii="Arial" w:eastAsia="Calibri" w:hAnsi="Arial" w:cs="Arial"/>
          <w:lang w:val="uk-UA" w:bidi="en-US"/>
        </w:rPr>
        <w:t xml:space="preserve"> мігрантів, надавачів лісогосподарських послуг (виконавців робіт), задіяних на PEFC сертифікованих територіях, повинна відповідати, щонайменше, законодавчо встановленим галузевим мінімальним стандартам або перевищувати їх (якщо є) у рамках колективних договорів.</w:t>
      </w:r>
    </w:p>
    <w:p w14:paraId="26797FD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6.3.4.4 Політика Організації в області зайнятості повинна передбачати рівні можливості і відсутність дискримінації, зокрема за ознакою гендерної ідентичності.</w:t>
      </w:r>
    </w:p>
    <w:p w14:paraId="26797FDB"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p>
    <w:p w14:paraId="26797FDC" w14:textId="77777777" w:rsidR="00FF6D39" w:rsidRPr="00FF6D39" w:rsidRDefault="00FF6D39" w:rsidP="00FF6D39">
      <w:pPr>
        <w:spacing w:line="360" w:lineRule="exact"/>
        <w:ind w:firstLine="567"/>
        <w:contextualSpacing/>
        <w:jc w:val="both"/>
        <w:rPr>
          <w:rFonts w:ascii="Arial" w:eastAsia="Calibri" w:hAnsi="Arial" w:cs="Arial"/>
          <w:b/>
          <w:sz w:val="28"/>
          <w:szCs w:val="28"/>
          <w:lang w:val="uk-UA" w:bidi="en-US"/>
        </w:rPr>
      </w:pPr>
      <w:r w:rsidRPr="00FF6D39">
        <w:rPr>
          <w:rFonts w:ascii="Arial" w:eastAsia="Calibri" w:hAnsi="Arial" w:cs="Arial"/>
          <w:b/>
          <w:sz w:val="28"/>
          <w:szCs w:val="28"/>
          <w:lang w:val="uk-UA" w:bidi="en-US"/>
        </w:rPr>
        <w:t>7 Підтримка</w:t>
      </w:r>
    </w:p>
    <w:p w14:paraId="26797FDD"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7FDE"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7.1</w:t>
      </w:r>
      <w:r w:rsidRPr="007D493A">
        <w:rPr>
          <w:rFonts w:ascii="Arial" w:eastAsia="Calibri" w:hAnsi="Arial" w:cs="Arial"/>
          <w:b/>
          <w:vertAlign w:val="superscript"/>
          <w:lang w:val="uk-UA" w:bidi="en-US"/>
        </w:rPr>
        <w:footnoteReference w:id="1"/>
      </w:r>
      <w:r w:rsidRPr="00FF6D39">
        <w:rPr>
          <w:rFonts w:ascii="Arial" w:eastAsia="Calibri" w:hAnsi="Arial" w:cs="Arial"/>
          <w:b/>
          <w:lang w:val="uk-UA" w:bidi="en-US"/>
        </w:rPr>
        <w:t xml:space="preserve"> Ресурси</w:t>
      </w:r>
    </w:p>
    <w:p w14:paraId="26797FD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7.1.1 Організація повинна визначити і забезпечити наявність ресурсів, що необхідні для створення, впровадження, збереження і постійного вдосконалення системи сталого лісоуправління.</w:t>
      </w:r>
    </w:p>
    <w:p w14:paraId="26797FE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7.1.2 Організація повинна розглядати (враховувати):</w:t>
      </w:r>
    </w:p>
    <w:p w14:paraId="26797FE1"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а) можливості та обмеження, пов’язані з її існуючими внутрішніми ресурсами; </w:t>
      </w:r>
    </w:p>
    <w:p w14:paraId="26797FE2" w14:textId="77777777" w:rsidR="00FF6D39" w:rsidRPr="007D493A" w:rsidRDefault="00FF6D39" w:rsidP="00FF6D39">
      <w:pPr>
        <w:spacing w:line="360" w:lineRule="exact"/>
        <w:ind w:firstLine="567"/>
        <w:contextualSpacing/>
        <w:jc w:val="both"/>
        <w:rPr>
          <w:rFonts w:ascii="Arial" w:eastAsia="Calibri" w:hAnsi="Arial" w:cs="Arial"/>
          <w:b/>
          <w:sz w:val="28"/>
          <w:szCs w:val="28"/>
          <w:lang w:val="uk-UA" w:bidi="en-US"/>
        </w:rPr>
      </w:pPr>
      <w:r w:rsidRPr="007D493A">
        <w:rPr>
          <w:rFonts w:ascii="Arial" w:eastAsia="Calibri" w:hAnsi="Arial" w:cs="Arial"/>
          <w:lang w:val="uk-UA" w:bidi="en-US"/>
        </w:rPr>
        <w:t>б) ресурси, які необхідно залучати ззовні для досягнення поставлених цілей.</w:t>
      </w:r>
    </w:p>
    <w:p w14:paraId="26797FE3"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7.2</w:t>
      </w:r>
      <w:r w:rsidRPr="007D493A">
        <w:rPr>
          <w:rFonts w:ascii="Arial" w:eastAsia="Calibri" w:hAnsi="Arial" w:cs="Arial"/>
          <w:b/>
          <w:vertAlign w:val="superscript"/>
          <w:lang w:val="uk-UA" w:bidi="en-US"/>
        </w:rPr>
        <w:footnoteReference w:id="2"/>
      </w:r>
      <w:r w:rsidRPr="007D493A">
        <w:rPr>
          <w:rFonts w:ascii="Arial" w:eastAsia="Calibri" w:hAnsi="Arial" w:cs="Arial"/>
          <w:b/>
          <w:lang w:val="uk-UA" w:bidi="en-US"/>
        </w:rPr>
        <w:t xml:space="preserve"> Компетентність</w:t>
      </w:r>
    </w:p>
    <w:p w14:paraId="26797FE4"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lastRenderedPageBreak/>
        <w:t xml:space="preserve">7.2.1 Управлінський персонал, працівники, надавачі послуг (виконавці робіт) та власники земельних ділянок повинні бути забезпечені достатньою інформацією і проходити безперервне навчання з питань сталого управління </w:t>
      </w:r>
      <w:r w:rsidR="00817A96" w:rsidRPr="00817A96">
        <w:rPr>
          <w:rFonts w:ascii="Arial" w:eastAsia="Calibri" w:hAnsi="Arial" w:cs="Arial"/>
          <w:lang w:val="uk-UA" w:bidi="en-US"/>
        </w:rPr>
        <w:t>TOF</w:t>
      </w:r>
      <w:r w:rsidRPr="007D493A">
        <w:rPr>
          <w:rFonts w:ascii="Arial" w:eastAsia="Calibri" w:hAnsi="Arial" w:cs="Arial"/>
          <w:lang w:val="uk-UA" w:bidi="en-US"/>
        </w:rPr>
        <w:t>, передових методів ведення сільського господарства та лісоуправління, як попередню умову для будь-якого планування, управління і методів роботи, описаних у цьому Стандарті.</w:t>
      </w:r>
    </w:p>
    <w:p w14:paraId="26797FE5"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7.2.1.1 Організація повинна визначити необхідний рівень компетентності працівників, які залучаються до виконання робіт під її керуванням.</w:t>
      </w:r>
    </w:p>
    <w:p w14:paraId="26797FE6"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7.2.1.2 Організація повинна забезпечувати достатній рівень компетентності працівників.</w:t>
      </w:r>
    </w:p>
    <w:p w14:paraId="26797FE7"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7.2.1.3 Організація повинна надавати можливості для підвищення компетентності працівників.</w:t>
      </w:r>
    </w:p>
    <w:p w14:paraId="26797FE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7.2.1.4 Організація повинна контролювати компетентність працівників.</w:t>
      </w:r>
    </w:p>
    <w:p w14:paraId="26797FE9"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7.2.2 Організація повинна реєструвати та зберігати відповідні свідчення компетентності працівників відповідно до вимог розділу 7.5.</w:t>
      </w:r>
    </w:p>
    <w:p w14:paraId="26797FEA"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7.3</w:t>
      </w:r>
      <w:r w:rsidRPr="007D493A">
        <w:rPr>
          <w:rFonts w:ascii="Arial" w:eastAsia="Calibri" w:hAnsi="Arial" w:cs="Arial"/>
          <w:b/>
          <w:vertAlign w:val="superscript"/>
          <w:lang w:val="uk-UA" w:bidi="en-US"/>
        </w:rPr>
        <w:footnoteReference w:id="3"/>
      </w:r>
      <w:r w:rsidRPr="007D493A">
        <w:rPr>
          <w:rFonts w:ascii="Arial" w:eastAsia="Calibri" w:hAnsi="Arial" w:cs="Arial"/>
          <w:b/>
          <w:lang w:val="uk-UA" w:bidi="en-US"/>
        </w:rPr>
        <w:t xml:space="preserve"> Взаємодія</w:t>
      </w:r>
    </w:p>
    <w:p w14:paraId="26797FEB"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7.3.1 Організація повинна забезпечити ефективну координацію, консультування і залучення місцевих громад та інших зацікавлених сторін до питань, що стосуються сталого лісоуправління.</w:t>
      </w:r>
    </w:p>
    <w:p w14:paraId="26797FEC"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7.3.2 Затверджені процедури Організації щодо взаємодії із зацікавленими сторонами повинні відображати:</w:t>
      </w:r>
    </w:p>
    <w:p w14:paraId="26797FED"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а) аспекти, до яких залучаються зацікавлені сторони;</w:t>
      </w:r>
    </w:p>
    <w:p w14:paraId="26797FEE"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б) критерії залучення зацікавлених сторін із врахуванням аспектів залучення;</w:t>
      </w:r>
    </w:p>
    <w:p w14:paraId="26797FE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в) механізми визначення та узгодження каналів обміну інформацією із зацікавленими сторонами;</w:t>
      </w:r>
    </w:p>
    <w:p w14:paraId="26797FF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г) критерії та механізм розповсюдження інформації про результати консультування.</w:t>
      </w:r>
    </w:p>
    <w:p w14:paraId="26797FF1"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7.3.3 Процеси консультування із зацікавленими сторонами повинні бути прозорими.</w:t>
      </w:r>
    </w:p>
    <w:p w14:paraId="26797FF2" w14:textId="77777777" w:rsidR="00FF6D39" w:rsidRPr="007D493A" w:rsidRDefault="00FF6D39" w:rsidP="00FF6D39">
      <w:pPr>
        <w:spacing w:line="360" w:lineRule="exact"/>
        <w:contextualSpacing/>
        <w:jc w:val="both"/>
        <w:rPr>
          <w:rFonts w:ascii="Arial" w:eastAsia="Calibri" w:hAnsi="Arial" w:cs="Arial"/>
          <w:b/>
          <w:sz w:val="28"/>
          <w:szCs w:val="28"/>
          <w:lang w:val="uk-UA" w:bidi="en-US"/>
        </w:rPr>
      </w:pPr>
    </w:p>
    <w:p w14:paraId="26797FF3"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7.4</w:t>
      </w:r>
      <w:r w:rsidRPr="007D493A">
        <w:rPr>
          <w:rFonts w:ascii="Arial" w:eastAsia="Calibri" w:hAnsi="Arial" w:cs="Arial"/>
          <w:b/>
          <w:vertAlign w:val="superscript"/>
          <w:lang w:val="uk-UA" w:bidi="en-US"/>
        </w:rPr>
        <w:footnoteReference w:id="4"/>
      </w:r>
      <w:r w:rsidRPr="007D493A">
        <w:rPr>
          <w:rFonts w:ascii="Arial" w:eastAsia="Calibri" w:hAnsi="Arial" w:cs="Arial"/>
          <w:b/>
          <w:lang w:val="uk-UA" w:bidi="en-US"/>
        </w:rPr>
        <w:t xml:space="preserve"> Скарги</w:t>
      </w:r>
    </w:p>
    <w:p w14:paraId="26797FF4"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7.4.1 В Організації повинні бути наявними відповідні механізми для вирішення скарг і суперечок, пов'язаних із лісогосподарськими заходами, правами землекористування і умовами праці.</w:t>
      </w:r>
    </w:p>
    <w:p w14:paraId="26797FF5"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7.4.2 Чинні механізми вирішення скарг і суперечок, пов'язаних з лісогосподарськими заходами, правами землекористування і умовами праці, </w:t>
      </w:r>
      <w:r w:rsidRPr="007D493A">
        <w:rPr>
          <w:rFonts w:ascii="Arial" w:eastAsia="Calibri" w:hAnsi="Arial" w:cs="Arial"/>
          <w:lang w:val="uk-UA" w:bidi="en-US"/>
        </w:rPr>
        <w:lastRenderedPageBreak/>
        <w:t>Організація повинна обов’язково оприлюднити державною мовою, а іншими мовами – за рішенням Організації</w:t>
      </w:r>
      <w:r w:rsidRPr="00FF6D39">
        <w:rPr>
          <w:rFonts w:ascii="Arial" w:eastAsia="Calibri" w:hAnsi="Arial" w:cs="Arial"/>
          <w:lang w:val="uk-UA" w:bidi="en-US"/>
        </w:rPr>
        <w:t>.</w:t>
      </w:r>
    </w:p>
    <w:p w14:paraId="26797FF6" w14:textId="77777777" w:rsidR="00FF6D39" w:rsidRPr="00FF6D39" w:rsidRDefault="00FF6D39" w:rsidP="00FF6D39">
      <w:pPr>
        <w:spacing w:line="360" w:lineRule="exact"/>
        <w:ind w:firstLine="567"/>
        <w:contextualSpacing/>
        <w:jc w:val="both"/>
        <w:rPr>
          <w:rFonts w:ascii="Arial" w:eastAsia="Calibri" w:hAnsi="Arial" w:cs="Arial"/>
          <w:b/>
          <w:sz w:val="28"/>
          <w:szCs w:val="28"/>
          <w:lang w:val="uk-UA" w:bidi="en-US"/>
        </w:rPr>
      </w:pPr>
    </w:p>
    <w:p w14:paraId="26797FF7"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7.5 Задокументована інформація</w:t>
      </w:r>
    </w:p>
    <w:p w14:paraId="26797FF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7.5.1 Система управління Організації повинна включати задокументовану інформацію, яка передбачена вимогами цього Стандарту, і визначена Організацією як необхідна для ефективної системи сталого лісоуправління та підтвердження доказів відповідності Стандарту.</w:t>
      </w:r>
    </w:p>
    <w:p w14:paraId="26797FF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7.5.2 Задокументована інформація повинна бути актуальною і оновлюватися відповідно до діяльності Організації.</w:t>
      </w:r>
    </w:p>
    <w:p w14:paraId="26797FF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7.5.3 Організація повинна документувати підтвердження доказів відповідності вимогам цього Стандарту щонайменше для наступних аспектів своєї діяльності:</w:t>
      </w:r>
    </w:p>
    <w:p w14:paraId="26797FF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процесу організації та планування лісоуправління;</w:t>
      </w:r>
    </w:p>
    <w:p w14:paraId="26797FFC"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моніторингу визначених Організацією об’єктів;</w:t>
      </w:r>
    </w:p>
    <w:p w14:paraId="26797FFD"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в) процесу комунікації із зацікавленими сторонами; </w:t>
      </w:r>
    </w:p>
    <w:p w14:paraId="26797FFE"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г) соціальних аспектів, включаючи питання охорони праці;  </w:t>
      </w:r>
    </w:p>
    <w:p w14:paraId="26797FFF" w14:textId="77777777" w:rsidR="00FF6D39" w:rsidRPr="00FF6D39" w:rsidRDefault="00FF6D39" w:rsidP="00FF6D39">
      <w:pPr>
        <w:spacing w:line="360" w:lineRule="exact"/>
        <w:contextualSpacing/>
        <w:jc w:val="both"/>
        <w:rPr>
          <w:rFonts w:ascii="Arial" w:eastAsia="Calibri" w:hAnsi="Arial" w:cs="Arial"/>
          <w:b/>
          <w:sz w:val="28"/>
          <w:szCs w:val="28"/>
          <w:lang w:val="uk-UA" w:bidi="en-US"/>
        </w:rPr>
      </w:pPr>
      <w:r w:rsidRPr="00FF6D39">
        <w:rPr>
          <w:rFonts w:ascii="Arial" w:eastAsia="Calibri" w:hAnsi="Arial" w:cs="Arial"/>
          <w:lang w:val="uk-UA" w:bidi="en-US"/>
        </w:rPr>
        <w:t>д) виділення екологічно важливих ділянок.</w:t>
      </w:r>
    </w:p>
    <w:p w14:paraId="26798000"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ru-RU" w:bidi="en-US"/>
        </w:rPr>
      </w:pPr>
    </w:p>
    <w:p w14:paraId="26798001"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ru-RU" w:bidi="en-US"/>
        </w:rPr>
      </w:pPr>
    </w:p>
    <w:p w14:paraId="26798002" w14:textId="77777777" w:rsidR="00FF6D39" w:rsidRPr="00FF6D39" w:rsidRDefault="00FF6D39" w:rsidP="00FF6D39">
      <w:pPr>
        <w:rPr>
          <w:rFonts w:ascii="Arial" w:eastAsia="Calibri" w:hAnsi="Arial" w:cs="Arial"/>
          <w:b/>
          <w:sz w:val="28"/>
          <w:szCs w:val="28"/>
          <w:lang w:val="uk-UA" w:bidi="en-US"/>
        </w:rPr>
      </w:pPr>
      <w:r w:rsidRPr="00FF6D39">
        <w:rPr>
          <w:rFonts w:ascii="Arial" w:eastAsia="Calibri" w:hAnsi="Arial" w:cs="Arial"/>
          <w:b/>
          <w:sz w:val="28"/>
          <w:szCs w:val="28"/>
          <w:lang w:val="uk-UA" w:bidi="en-US"/>
        </w:rPr>
        <w:t>8 Заходи</w:t>
      </w:r>
    </w:p>
    <w:p w14:paraId="26798003" w14:textId="77777777" w:rsidR="00FF6D39" w:rsidRPr="00FF6D39" w:rsidRDefault="00FF6D39" w:rsidP="00FF6D39">
      <w:pPr>
        <w:rPr>
          <w:rFonts w:ascii="Arial" w:eastAsia="Calibri" w:hAnsi="Arial" w:cs="Arial"/>
          <w:b/>
          <w:sz w:val="28"/>
          <w:szCs w:val="28"/>
          <w:lang w:val="uk-UA" w:bidi="en-US"/>
        </w:rPr>
      </w:pPr>
    </w:p>
    <w:p w14:paraId="26798004" w14:textId="77777777" w:rsidR="00FF6D39" w:rsidRPr="00FF6D39" w:rsidRDefault="00FF6D39" w:rsidP="00FF6D39">
      <w:pPr>
        <w:jc w:val="both"/>
        <w:rPr>
          <w:rFonts w:ascii="Arial" w:eastAsia="Calibri" w:hAnsi="Arial" w:cs="Arial"/>
          <w:b/>
          <w:sz w:val="28"/>
          <w:szCs w:val="28"/>
          <w:u w:val="single"/>
          <w:lang w:val="uk-UA" w:bidi="en-US"/>
        </w:rPr>
      </w:pPr>
      <w:r w:rsidRPr="00FF6D39">
        <w:rPr>
          <w:rFonts w:ascii="Arial" w:eastAsia="Calibri" w:hAnsi="Arial" w:cs="Arial"/>
          <w:b/>
          <w:sz w:val="28"/>
          <w:szCs w:val="28"/>
          <w:u w:val="single"/>
          <w:lang w:val="uk-UA" w:bidi="en-US"/>
        </w:rPr>
        <w:t>8.1 Критерій 1: Підтримання та належне збільшення лісових ресурсів та їхнього внеску у світовий кругообіг вуглецю</w:t>
      </w:r>
    </w:p>
    <w:p w14:paraId="26798005" w14:textId="77777777" w:rsidR="00FF6D39" w:rsidRPr="00FF6D39" w:rsidRDefault="00FF6D39" w:rsidP="00FF6D39">
      <w:pPr>
        <w:spacing w:line="360" w:lineRule="exact"/>
        <w:ind w:firstLine="567"/>
        <w:contextualSpacing/>
        <w:jc w:val="both"/>
        <w:rPr>
          <w:rFonts w:ascii="Arial" w:eastAsia="Calibri" w:hAnsi="Arial" w:cs="Arial"/>
          <w:lang w:val="uk-UA" w:bidi="en-US"/>
        </w:rPr>
      </w:pPr>
    </w:p>
    <w:p w14:paraId="26798006"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8.1.1 Менеджмент Організації повинен бути спрямованим на підтримання та збільшення площ, цінності та / або різноманітності TOF та їхніх екосистемних послуг, шляхом, який збільшує економічну,  екологічну, культурну та соціальну цінність та відповідає існуючим режимам землекористування.</w:t>
      </w:r>
    </w:p>
    <w:p w14:paraId="26798007"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Коли вимога не досяжна для окремих дерев поза лісом TOF – екстенсивних ділянок, її можна розглядати на рівні ландшафту.</w:t>
      </w:r>
    </w:p>
    <w:p w14:paraId="26798008"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p>
    <w:p w14:paraId="26798009"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8.1.2 Керівництво Організації повинне підтримувати або збільшувати ресурси TOF а також здатність лісу накопичувати і поглинати вуглець у середньостроковій та довгостроковій перспективі шляхом збалансування темпів заготівлі та приросту і мінімізації прямої чи непрямої шкоди ресурсам екосистеми.</w:t>
      </w:r>
    </w:p>
    <w:p w14:paraId="2679800A"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Коли вимога не досяжна для окремих дерев поза лісом TOF – екстенсивних ділянок, її можна розглядати на рівні ландшафту.</w:t>
      </w:r>
    </w:p>
    <w:p w14:paraId="2679800B" w14:textId="77777777" w:rsidR="00FF6D39" w:rsidRPr="007D493A" w:rsidRDefault="00FF6D39" w:rsidP="00FF6D39">
      <w:pPr>
        <w:spacing w:line="360" w:lineRule="exact"/>
        <w:rPr>
          <w:rFonts w:ascii="Arial" w:eastAsia="Calibri" w:hAnsi="Arial" w:cs="Arial"/>
          <w:lang w:val="uk-UA" w:bidi="en-US"/>
        </w:rPr>
      </w:pPr>
    </w:p>
    <w:p w14:paraId="2679800C"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lastRenderedPageBreak/>
        <w:t>8.1.3 Господарська діяльність повинна сприяти скороченню викидів парникових газів і ефективному використанню ресурсів.</w:t>
      </w:r>
    </w:p>
    <w:p w14:paraId="2679800D"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0E" w14:textId="2626006F" w:rsidR="00FF6D39" w:rsidRPr="007D493A" w:rsidDel="00531493" w:rsidRDefault="00FF6D39" w:rsidP="00531493">
      <w:pPr>
        <w:spacing w:line="360" w:lineRule="exact"/>
        <w:ind w:firstLine="567"/>
        <w:contextualSpacing/>
        <w:jc w:val="both"/>
        <w:rPr>
          <w:del w:id="916" w:author="Alla Oborska" w:date="2025-08-18T19:00:00Z" w16du:dateUtc="2025-08-18T16:00:00Z"/>
          <w:rFonts w:ascii="Arial" w:eastAsia="Calibri" w:hAnsi="Arial" w:cs="Arial"/>
          <w:b/>
          <w:i/>
          <w:lang w:val="uk-UA" w:bidi="en-US"/>
        </w:rPr>
      </w:pPr>
      <w:r w:rsidRPr="007D493A">
        <w:rPr>
          <w:rFonts w:ascii="Arial" w:eastAsia="Calibri" w:hAnsi="Arial" w:cs="Arial"/>
          <w:b/>
          <w:i/>
          <w:lang w:val="uk-UA" w:bidi="en-US"/>
        </w:rPr>
        <w:t xml:space="preserve">8.1.4 </w:t>
      </w:r>
      <w:ins w:id="917" w:author="Alla Oborska" w:date="2025-08-18T19:00:00Z" w16du:dateUtc="2025-08-18T16:00:00Z">
        <w:r w:rsidR="00D74C70" w:rsidRPr="00D74C70">
          <w:rPr>
            <w:rFonts w:ascii="Arial" w:eastAsia="Calibri" w:hAnsi="Arial" w:cs="Arial"/>
            <w:b/>
            <w:i/>
            <w:lang w:val="uk-UA" w:bidi="en-US"/>
          </w:rPr>
          <w:t>TOF</w:t>
        </w:r>
      </w:ins>
      <w:ins w:id="918" w:author="Alla Oborska" w:date="2025-08-18T19:31:00Z" w16du:dateUtc="2025-08-18T16:31:00Z">
        <w:r w:rsidR="00675E12" w:rsidRPr="000D5027">
          <w:rPr>
            <w:rFonts w:ascii="Arial" w:eastAsia="Calibri" w:hAnsi="Arial" w:cs="Arial"/>
            <w:b/>
            <w:i/>
            <w:lang w:val="uk-UA" w:bidi="en-US"/>
            <w:rPrChange w:id="919" w:author="Alla Oborska" w:date="2025-08-18T19:31:00Z" w16du:dateUtc="2025-08-18T16:31:00Z">
              <w:rPr>
                <w:rFonts w:ascii="Arial" w:eastAsia="Calibri" w:hAnsi="Arial" w:cs="Arial"/>
                <w:b/>
                <w:i/>
                <w:lang w:bidi="en-US"/>
              </w:rPr>
            </w:rPrChange>
          </w:rPr>
          <w:t>-</w:t>
        </w:r>
        <w:r w:rsidR="000D5027">
          <w:rPr>
            <w:rFonts w:ascii="Arial" w:eastAsia="Calibri" w:hAnsi="Arial" w:cs="Arial"/>
            <w:b/>
            <w:i/>
            <w:lang w:val="uk-UA" w:bidi="en-US"/>
          </w:rPr>
          <w:t>сільське господа</w:t>
        </w:r>
      </w:ins>
      <w:ins w:id="920" w:author="Alla Oborska" w:date="2025-08-18T19:32:00Z" w16du:dateUtc="2025-08-18T16:32:00Z">
        <w:r w:rsidR="000D5027">
          <w:rPr>
            <w:rFonts w:ascii="Arial" w:eastAsia="Calibri" w:hAnsi="Arial" w:cs="Arial"/>
            <w:b/>
            <w:i/>
            <w:lang w:val="uk-UA" w:bidi="en-US"/>
          </w:rPr>
          <w:t>рство</w:t>
        </w:r>
      </w:ins>
      <w:ins w:id="921" w:author="Alla Oborska" w:date="2025-08-18T19:00:00Z" w16du:dateUtc="2025-08-18T16:00:00Z">
        <w:r w:rsidR="00D74C70" w:rsidRPr="00D74C70">
          <w:rPr>
            <w:rFonts w:ascii="Arial" w:eastAsia="Calibri" w:hAnsi="Arial" w:cs="Arial"/>
            <w:b/>
            <w:i/>
            <w:lang w:val="uk-UA" w:bidi="en-US"/>
          </w:rPr>
          <w:t xml:space="preserve">, створені шляхом </w:t>
        </w:r>
      </w:ins>
      <w:ins w:id="922" w:author="Alla Oborska" w:date="2025-08-18T19:32:00Z" w16du:dateUtc="2025-08-18T16:32:00Z">
        <w:r w:rsidR="000D5027">
          <w:rPr>
            <w:rFonts w:ascii="Arial" w:eastAsia="Calibri" w:hAnsi="Arial" w:cs="Arial"/>
            <w:b/>
            <w:i/>
            <w:lang w:val="uk-UA" w:bidi="en-US"/>
          </w:rPr>
          <w:t>конверсії</w:t>
        </w:r>
      </w:ins>
      <w:ins w:id="923" w:author="Alla Oborska" w:date="2025-08-18T19:00:00Z" w16du:dateUtc="2025-08-18T16:00:00Z">
        <w:r w:rsidR="00D74C70" w:rsidRPr="00D74C70">
          <w:rPr>
            <w:rFonts w:ascii="Arial" w:eastAsia="Calibri" w:hAnsi="Arial" w:cs="Arial"/>
            <w:b/>
            <w:i/>
            <w:lang w:val="uk-UA" w:bidi="en-US"/>
          </w:rPr>
          <w:t xml:space="preserve"> лісів </w:t>
        </w:r>
      </w:ins>
      <w:ins w:id="924" w:author="Alla Oborska" w:date="2025-08-18T19:32:00Z" w16du:dateUtc="2025-08-18T16:32:00Z">
        <w:r w:rsidR="00DC3399">
          <w:rPr>
            <w:rFonts w:ascii="Arial" w:eastAsia="Calibri" w:hAnsi="Arial" w:cs="Arial"/>
            <w:b/>
            <w:i/>
            <w:lang w:val="uk-UA" w:bidi="en-US"/>
          </w:rPr>
          <w:t>на</w:t>
        </w:r>
      </w:ins>
      <w:ins w:id="925" w:author="Alla Oborska" w:date="2025-08-18T19:00:00Z" w16du:dateUtc="2025-08-18T16:00:00Z">
        <w:r w:rsidR="00D74C70" w:rsidRPr="00D74C70">
          <w:rPr>
            <w:rFonts w:ascii="Arial" w:eastAsia="Calibri" w:hAnsi="Arial" w:cs="Arial"/>
            <w:b/>
            <w:i/>
            <w:lang w:val="uk-UA" w:bidi="en-US"/>
          </w:rPr>
          <w:t xml:space="preserve"> сільськогосподарськ</w:t>
        </w:r>
      </w:ins>
      <w:ins w:id="926" w:author="Alla Oborska" w:date="2025-08-18T19:32:00Z" w16du:dateUtc="2025-08-18T16:32:00Z">
        <w:r w:rsidR="00DC3399">
          <w:rPr>
            <w:rFonts w:ascii="Arial" w:eastAsia="Calibri" w:hAnsi="Arial" w:cs="Arial"/>
            <w:b/>
            <w:i/>
            <w:lang w:val="uk-UA" w:bidi="en-US"/>
          </w:rPr>
          <w:t>е</w:t>
        </w:r>
      </w:ins>
      <w:ins w:id="927" w:author="Alla Oborska" w:date="2025-08-18T19:00:00Z" w16du:dateUtc="2025-08-18T16:00:00Z">
        <w:r w:rsidR="00D74C70" w:rsidRPr="00D74C70">
          <w:rPr>
            <w:rFonts w:ascii="Arial" w:eastAsia="Calibri" w:hAnsi="Arial" w:cs="Arial"/>
            <w:b/>
            <w:i/>
            <w:lang w:val="uk-UA" w:bidi="en-US"/>
          </w:rPr>
          <w:t xml:space="preserve"> </w:t>
        </w:r>
      </w:ins>
      <w:ins w:id="928" w:author="Alla Oborska" w:date="2025-08-18T19:32:00Z" w16du:dateUtc="2025-08-18T16:32:00Z">
        <w:r w:rsidR="00DC3399">
          <w:rPr>
            <w:rFonts w:ascii="Arial" w:eastAsia="Calibri" w:hAnsi="Arial" w:cs="Arial"/>
            <w:b/>
            <w:i/>
            <w:lang w:val="uk-UA" w:bidi="en-US"/>
          </w:rPr>
          <w:t>використання</w:t>
        </w:r>
      </w:ins>
      <w:ins w:id="929" w:author="Alla Oborska" w:date="2025-08-18T19:00:00Z" w16du:dateUtc="2025-08-18T16:00:00Z">
        <w:r w:rsidR="00D74C70" w:rsidRPr="00D74C70">
          <w:rPr>
            <w:rFonts w:ascii="Arial" w:eastAsia="Calibri" w:hAnsi="Arial" w:cs="Arial"/>
            <w:b/>
            <w:i/>
            <w:lang w:val="uk-UA" w:bidi="en-US"/>
          </w:rPr>
          <w:t xml:space="preserve"> після 31 грудня 2010 року, не підлягають сертифікації.</w:t>
        </w:r>
        <w:r w:rsidR="00D74C70">
          <w:rPr>
            <w:rFonts w:ascii="Arial" w:eastAsia="Calibri" w:hAnsi="Arial" w:cs="Arial"/>
            <w:b/>
            <w:i/>
            <w:lang w:val="uk-UA" w:bidi="en-US"/>
          </w:rPr>
          <w:t xml:space="preserve"> </w:t>
        </w:r>
      </w:ins>
      <w:del w:id="930" w:author="Alla Oborska" w:date="2025-08-18T19:00:00Z" w16du:dateUtc="2025-08-18T16:00:00Z">
        <w:r w:rsidRPr="007D493A" w:rsidDel="00531493">
          <w:rPr>
            <w:rFonts w:ascii="Arial" w:eastAsia="Calibri" w:hAnsi="Arial" w:cs="Arial"/>
            <w:b/>
            <w:i/>
            <w:lang w:val="uk-UA" w:bidi="en-US"/>
          </w:rPr>
          <w:delText>В Організації відсутня конверсія лісів у TOF, за винятком виправданих обставин, коли вона:</w:delText>
        </w:r>
      </w:del>
    </w:p>
    <w:p w14:paraId="2679800F" w14:textId="776F8F79" w:rsidR="00FF6D39" w:rsidRPr="00FF6D39" w:rsidDel="00531493" w:rsidRDefault="00FF6D39" w:rsidP="00531493">
      <w:pPr>
        <w:spacing w:line="360" w:lineRule="exact"/>
        <w:ind w:firstLine="567"/>
        <w:contextualSpacing/>
        <w:jc w:val="both"/>
        <w:rPr>
          <w:del w:id="931" w:author="Alla Oborska" w:date="2025-08-18T19:00:00Z" w16du:dateUtc="2025-08-18T16:00:00Z"/>
          <w:rFonts w:ascii="Arial" w:eastAsia="Calibri" w:hAnsi="Arial" w:cs="Arial"/>
          <w:lang w:val="uk-UA" w:bidi="en-US"/>
        </w:rPr>
      </w:pPr>
      <w:del w:id="932" w:author="Alla Oborska" w:date="2025-08-18T19:00:00Z" w16du:dateUtc="2025-08-18T16:00:00Z">
        <w:r w:rsidRPr="007D493A" w:rsidDel="00531493">
          <w:rPr>
            <w:rFonts w:ascii="Arial" w:eastAsia="Calibri" w:hAnsi="Arial" w:cs="Arial"/>
            <w:lang w:val="uk-UA" w:bidi="en-US"/>
          </w:rPr>
          <w:delText>a) відповідає національній і регіональній політиці та законодавству в сфері землекористування та</w:delText>
        </w:r>
        <w:r w:rsidRPr="00FF6D39" w:rsidDel="00531493">
          <w:rPr>
            <w:rFonts w:ascii="Arial" w:eastAsia="Calibri" w:hAnsi="Arial" w:cs="Arial"/>
            <w:lang w:val="uk-UA" w:bidi="en-US"/>
          </w:rPr>
          <w:delText xml:space="preserve">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включаючи консультації з зацікавленими сторонами, які зазнають впливу; і</w:delText>
        </w:r>
      </w:del>
    </w:p>
    <w:p w14:paraId="26798010" w14:textId="65E99679" w:rsidR="00FF6D39" w:rsidRPr="00FF6D39" w:rsidDel="00531493" w:rsidRDefault="00FF6D39" w:rsidP="00531493">
      <w:pPr>
        <w:spacing w:line="360" w:lineRule="exact"/>
        <w:ind w:firstLine="567"/>
        <w:contextualSpacing/>
        <w:jc w:val="both"/>
        <w:rPr>
          <w:del w:id="933" w:author="Alla Oborska" w:date="2025-08-18T19:00:00Z" w16du:dateUtc="2025-08-18T16:00:00Z"/>
          <w:rFonts w:ascii="Arial" w:eastAsia="Calibri" w:hAnsi="Arial" w:cs="Arial"/>
          <w:lang w:val="uk-UA" w:bidi="en-US"/>
        </w:rPr>
      </w:pPr>
      <w:del w:id="934" w:author="Alla Oborska" w:date="2025-08-18T19:00:00Z" w16du:dateUtc="2025-08-18T16:00:00Z">
        <w:r w:rsidRPr="00FF6D39" w:rsidDel="00531493">
          <w:rPr>
            <w:rFonts w:ascii="Arial" w:eastAsia="Calibri" w:hAnsi="Arial" w:cs="Arial"/>
            <w:lang w:val="uk-UA" w:bidi="en-US"/>
          </w:rPr>
          <w:delText xml:space="preserve">б) охоплює невелику площу (не більше 5%) лісів, в яких організація здійснює лісоуправління; і </w:delText>
        </w:r>
      </w:del>
    </w:p>
    <w:p w14:paraId="26798011" w14:textId="74A1CCF0" w:rsidR="00FF6D39" w:rsidRPr="00FF6D39" w:rsidDel="00531493" w:rsidRDefault="00FF6D39" w:rsidP="00531493">
      <w:pPr>
        <w:spacing w:line="360" w:lineRule="exact"/>
        <w:ind w:firstLine="567"/>
        <w:contextualSpacing/>
        <w:jc w:val="both"/>
        <w:rPr>
          <w:del w:id="935" w:author="Alla Oborska" w:date="2025-08-18T19:00:00Z" w16du:dateUtc="2025-08-18T16:00:00Z"/>
          <w:rFonts w:ascii="Arial" w:eastAsia="Calibri" w:hAnsi="Arial" w:cs="Arial"/>
          <w:lang w:val="uk-UA" w:bidi="en-US"/>
        </w:rPr>
      </w:pPr>
      <w:del w:id="936" w:author="Alla Oborska" w:date="2025-08-18T19:00:00Z" w16du:dateUtc="2025-08-18T16:00:00Z">
        <w:r w:rsidRPr="00FF6D39" w:rsidDel="00531493">
          <w:rPr>
            <w:rFonts w:ascii="Arial" w:eastAsia="Calibri" w:hAnsi="Arial" w:cs="Arial"/>
            <w:lang w:val="uk-UA" w:bidi="en-US"/>
          </w:rPr>
          <w:delText>в) не здійснює негативного впливу на екологічно важливі лісові ділянки, та території, важливі в культурному і соціальному відношенні або інші природоохоронні території; і</w:delText>
        </w:r>
      </w:del>
    </w:p>
    <w:p w14:paraId="26798012" w14:textId="78BF3152" w:rsidR="00FF6D39" w:rsidRPr="00FF6D39" w:rsidDel="00531493" w:rsidRDefault="00FF6D39" w:rsidP="00531493">
      <w:pPr>
        <w:spacing w:line="360" w:lineRule="exact"/>
        <w:ind w:firstLine="567"/>
        <w:contextualSpacing/>
        <w:jc w:val="both"/>
        <w:rPr>
          <w:del w:id="937" w:author="Alla Oborska" w:date="2025-08-18T19:00:00Z" w16du:dateUtc="2025-08-18T16:00:00Z"/>
          <w:rFonts w:ascii="Arial" w:eastAsia="Calibri" w:hAnsi="Arial" w:cs="Arial"/>
          <w:lang w:val="uk-UA" w:bidi="en-US"/>
        </w:rPr>
      </w:pPr>
      <w:del w:id="938" w:author="Alla Oborska" w:date="2025-08-18T19:00:00Z" w16du:dateUtc="2025-08-18T16:00:00Z">
        <w:r w:rsidRPr="00FF6D39" w:rsidDel="00531493">
          <w:rPr>
            <w:rFonts w:ascii="Arial" w:eastAsia="Calibri" w:hAnsi="Arial" w:cs="Arial"/>
            <w:lang w:val="uk-UA" w:bidi="en-US"/>
          </w:rPr>
          <w:delText>г) не знищує ділянки, які акумулюють значні запаси вуглецю; і</w:delText>
        </w:r>
      </w:del>
    </w:p>
    <w:p w14:paraId="26798013" w14:textId="35BA0018" w:rsidR="00FF6D39" w:rsidRPr="00FF6D39" w:rsidDel="00531493" w:rsidRDefault="00FF6D39">
      <w:pPr>
        <w:spacing w:line="360" w:lineRule="exact"/>
        <w:ind w:firstLine="567"/>
        <w:contextualSpacing/>
        <w:jc w:val="both"/>
        <w:rPr>
          <w:del w:id="939" w:author="Alla Oborska" w:date="2025-08-18T19:00:00Z" w16du:dateUtc="2025-08-18T16:00:00Z"/>
          <w:rFonts w:ascii="Arial" w:eastAsia="Calibri" w:hAnsi="Arial" w:cs="Arial"/>
          <w:lang w:val="uk-UA" w:bidi="en-US"/>
        </w:rPr>
        <w:pPrChange w:id="940" w:author="Alla Oborska" w:date="2025-08-18T19:00:00Z" w16du:dateUtc="2025-08-18T16:00:00Z">
          <w:pPr>
            <w:spacing w:line="360" w:lineRule="exact"/>
          </w:pPr>
        </w:pPrChange>
      </w:pPr>
      <w:del w:id="941" w:author="Alla Oborska" w:date="2025-08-18T19:00:00Z" w16du:dateUtc="2025-08-18T16:00:00Z">
        <w:r w:rsidRPr="00FF6D39" w:rsidDel="00531493">
          <w:rPr>
            <w:rFonts w:ascii="Arial" w:eastAsia="Calibri" w:hAnsi="Arial" w:cs="Arial"/>
            <w:lang w:val="uk-UA" w:bidi="en-US"/>
          </w:rPr>
          <w:delText>д) здійснює внесок у довгострокові природоохоронні, економічні та соціальні цінності.</w:delText>
        </w:r>
      </w:del>
    </w:p>
    <w:p w14:paraId="26798014" w14:textId="11F6F2C3" w:rsidR="00FF6D39" w:rsidRPr="00FF6D39" w:rsidRDefault="00FF6D39">
      <w:pPr>
        <w:spacing w:line="360" w:lineRule="exact"/>
        <w:ind w:firstLine="567"/>
        <w:contextualSpacing/>
        <w:jc w:val="both"/>
        <w:rPr>
          <w:rFonts w:ascii="Arial" w:eastAsia="Calibri" w:hAnsi="Arial" w:cs="Arial"/>
          <w:b/>
          <w:i/>
          <w:lang w:val="uk-UA" w:bidi="en-US"/>
        </w:rPr>
        <w:pPrChange w:id="942" w:author="Alla Oborska" w:date="2025-08-18T19:00:00Z" w16du:dateUtc="2025-08-18T16:00:00Z">
          <w:pPr>
            <w:spacing w:line="360" w:lineRule="exact"/>
          </w:pPr>
        </w:pPrChange>
      </w:pPr>
      <w:del w:id="943" w:author="Alla Oborska" w:date="2025-08-18T19:00:00Z" w16du:dateUtc="2025-08-18T16:00:00Z">
        <w:r w:rsidRPr="00FF6D39" w:rsidDel="00531493">
          <w:rPr>
            <w:rFonts w:ascii="Arial" w:eastAsia="Calibri" w:hAnsi="Arial" w:cs="Arial"/>
            <w:b/>
            <w:i/>
            <w:lang w:val="uk-UA" w:bidi="en-US"/>
          </w:rPr>
          <w:delText xml:space="preserve">Території </w:delText>
        </w:r>
        <w:r w:rsidRPr="00FF6D39" w:rsidDel="00531493">
          <w:rPr>
            <w:rFonts w:ascii="Arial" w:eastAsia="Calibri" w:hAnsi="Arial" w:cs="Arial"/>
            <w:b/>
            <w:i/>
            <w:lang w:val="uk-UA" w:bidi="en-GB"/>
          </w:rPr>
          <w:delText>TOF</w:delText>
        </w:r>
        <w:r w:rsidRPr="00FF6D39" w:rsidDel="00531493">
          <w:rPr>
            <w:rFonts w:ascii="Arial" w:eastAsia="Calibri" w:hAnsi="Arial" w:cs="Arial"/>
            <w:b/>
            <w:i/>
            <w:lang w:val="uk-UA" w:bidi="en-US"/>
          </w:rPr>
          <w:delText>, створених в результаті конверсії лісу після 31 грудня 2010 року за інших, ніж «виправдані обставини», не відповідають вимогам і не підлягають сертифікації.</w:delText>
        </w:r>
      </w:del>
    </w:p>
    <w:p w14:paraId="26798015"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p>
    <w:p w14:paraId="26BC301A" w14:textId="6FEC2A06" w:rsidR="005E236F" w:rsidRPr="005E236F" w:rsidRDefault="00FF6D39" w:rsidP="005E236F">
      <w:pPr>
        <w:spacing w:line="360" w:lineRule="exact"/>
        <w:ind w:firstLine="567"/>
        <w:contextualSpacing/>
        <w:jc w:val="both"/>
        <w:rPr>
          <w:ins w:id="944" w:author="Alla Oborska" w:date="2025-08-18T19:52:00Z" w16du:dateUtc="2025-08-18T16:52:00Z"/>
          <w:rFonts w:ascii="Arial" w:eastAsia="Calibri" w:hAnsi="Arial" w:cs="Arial"/>
          <w:b/>
          <w:i/>
          <w:lang w:val="uk-UA" w:bidi="en-US"/>
        </w:rPr>
      </w:pPr>
      <w:r w:rsidRPr="007D493A">
        <w:rPr>
          <w:rFonts w:ascii="Arial" w:eastAsia="Calibri" w:hAnsi="Arial" w:cs="Arial"/>
          <w:b/>
          <w:i/>
          <w:lang w:val="uk-UA" w:bidi="en-US"/>
        </w:rPr>
        <w:t>8.1.5</w:t>
      </w:r>
      <w:r w:rsidRPr="00FF6D39">
        <w:rPr>
          <w:rFonts w:ascii="Arial" w:eastAsia="Calibri" w:hAnsi="Arial" w:cs="Arial"/>
          <w:b/>
          <w:i/>
          <w:lang w:val="uk-UA" w:bidi="en-US"/>
        </w:rPr>
        <w:t xml:space="preserve"> </w:t>
      </w:r>
      <w:ins w:id="945" w:author="Alla Oborska" w:date="2025-08-18T19:52:00Z" w16du:dateUtc="2025-08-18T16:52:00Z">
        <w:r w:rsidR="005E236F" w:rsidRPr="005E236F">
          <w:rPr>
            <w:rFonts w:ascii="Arial" w:eastAsia="Calibri" w:hAnsi="Arial" w:cs="Arial"/>
            <w:b/>
            <w:i/>
            <w:lang w:val="uk-UA" w:bidi="en-US"/>
          </w:rPr>
          <w:t xml:space="preserve">Несільськогосподарські </w:t>
        </w:r>
      </w:ins>
      <w:ins w:id="946" w:author="Alla Oborska" w:date="2025-08-18T19:53:00Z" w16du:dateUtc="2025-08-18T16:53:00Z">
        <w:r w:rsidR="000A6C3C">
          <w:rPr>
            <w:rFonts w:ascii="Arial" w:eastAsia="Calibri" w:hAnsi="Arial" w:cs="Arial"/>
            <w:b/>
            <w:i/>
            <w:lang w:val="uk-UA" w:bidi="en-US"/>
          </w:rPr>
          <w:t>території</w:t>
        </w:r>
      </w:ins>
      <w:ins w:id="947" w:author="Alla Oborska" w:date="2025-08-18T19:52:00Z" w16du:dateUtc="2025-08-18T16:52:00Z">
        <w:r w:rsidR="005E236F" w:rsidRPr="005E236F">
          <w:rPr>
            <w:rFonts w:ascii="Arial" w:eastAsia="Calibri" w:hAnsi="Arial" w:cs="Arial"/>
            <w:b/>
            <w:i/>
            <w:lang w:val="uk-UA" w:bidi="en-US"/>
          </w:rPr>
          <w:t xml:space="preserve"> TOF, створені шляхом </w:t>
        </w:r>
        <w:r w:rsidR="005E236F">
          <w:rPr>
            <w:rFonts w:ascii="Arial" w:eastAsia="Calibri" w:hAnsi="Arial" w:cs="Arial"/>
            <w:b/>
            <w:i/>
            <w:lang w:val="uk-UA" w:bidi="en-US"/>
          </w:rPr>
          <w:t>конверсії</w:t>
        </w:r>
        <w:r w:rsidR="005E236F" w:rsidRPr="005E236F">
          <w:rPr>
            <w:rFonts w:ascii="Arial" w:eastAsia="Calibri" w:hAnsi="Arial" w:cs="Arial"/>
            <w:b/>
            <w:i/>
            <w:lang w:val="uk-UA" w:bidi="en-US"/>
          </w:rPr>
          <w:t xml:space="preserve"> лісів після 31 грудня 2010 року за обставин, відмінних від «обґрунтованих», не відповідають вимогам і не підлягають сертифікації.</w:t>
        </w:r>
      </w:ins>
    </w:p>
    <w:p w14:paraId="26798016" w14:textId="5D9AB335" w:rsidR="00FF6D39" w:rsidRPr="00FF6D39" w:rsidDel="005E236F" w:rsidRDefault="005E236F" w:rsidP="005E236F">
      <w:pPr>
        <w:spacing w:line="360" w:lineRule="exact"/>
        <w:ind w:firstLine="567"/>
        <w:contextualSpacing/>
        <w:jc w:val="both"/>
        <w:rPr>
          <w:del w:id="948" w:author="Alla Oborska" w:date="2025-08-18T19:52:00Z" w16du:dateUtc="2025-08-18T16:52:00Z"/>
          <w:rFonts w:ascii="Arial" w:eastAsia="Calibri" w:hAnsi="Arial" w:cs="Arial"/>
          <w:b/>
          <w:i/>
          <w:lang w:val="uk-UA" w:bidi="en-US"/>
        </w:rPr>
      </w:pPr>
      <w:ins w:id="949" w:author="Alla Oborska" w:date="2025-08-18T19:52:00Z" w16du:dateUtc="2025-08-18T16:52:00Z">
        <w:r w:rsidRPr="007D5288">
          <w:rPr>
            <w:rFonts w:ascii="Arial" w:eastAsia="Calibri" w:hAnsi="Arial" w:cs="Arial"/>
            <w:bCs/>
            <w:iCs/>
            <w:sz w:val="20"/>
            <w:szCs w:val="20"/>
            <w:lang w:val="uk-UA" w:bidi="en-US"/>
            <w:rPrChange w:id="950" w:author="Alla Oborska" w:date="2025-08-18T19:55:00Z" w16du:dateUtc="2025-08-18T16:55:00Z">
              <w:rPr>
                <w:rFonts w:ascii="Arial" w:eastAsia="Calibri" w:hAnsi="Arial" w:cs="Arial"/>
                <w:b/>
                <w:i/>
                <w:lang w:val="uk-UA" w:bidi="en-US"/>
              </w:rPr>
            </w:rPrChange>
          </w:rPr>
          <w:t>Примітка: Щодо категорії TOF</w:t>
        </w:r>
      </w:ins>
      <w:ins w:id="951" w:author="Alla Oborska" w:date="2025-08-18T19:55:00Z" w16du:dateUtc="2025-08-18T16:55:00Z">
        <w:r w:rsidR="0019504E" w:rsidRPr="007D5288">
          <w:rPr>
            <w:rFonts w:ascii="Arial" w:eastAsia="Calibri" w:hAnsi="Arial" w:cs="Arial"/>
            <w:bCs/>
            <w:iCs/>
            <w:sz w:val="20"/>
            <w:szCs w:val="20"/>
            <w:lang w:val="uk-UA" w:bidi="en-US"/>
            <w:rPrChange w:id="952" w:author="Alla Oborska" w:date="2025-08-18T19:55:00Z" w16du:dateUtc="2025-08-18T16:55:00Z">
              <w:rPr>
                <w:rFonts w:ascii="Arial" w:eastAsia="Calibri" w:hAnsi="Arial" w:cs="Arial"/>
                <w:b/>
                <w:i/>
                <w:lang w:val="uk-UA" w:bidi="en-US"/>
              </w:rPr>
            </w:rPrChange>
          </w:rPr>
          <w:t>-сільське господарство застосовується</w:t>
        </w:r>
        <w:r w:rsidR="007D5288" w:rsidRPr="007D5288">
          <w:rPr>
            <w:rFonts w:ascii="Arial" w:eastAsia="Calibri" w:hAnsi="Arial" w:cs="Arial"/>
            <w:bCs/>
            <w:iCs/>
            <w:sz w:val="20"/>
            <w:szCs w:val="20"/>
            <w:lang w:val="uk-UA" w:bidi="en-US"/>
            <w:rPrChange w:id="953" w:author="Alla Oborska" w:date="2025-08-18T19:55:00Z" w16du:dateUtc="2025-08-18T16:55:00Z">
              <w:rPr>
                <w:rFonts w:ascii="Arial" w:eastAsia="Calibri" w:hAnsi="Arial" w:cs="Arial"/>
                <w:b/>
                <w:i/>
                <w:lang w:val="uk-UA" w:bidi="en-US"/>
              </w:rPr>
            </w:rPrChange>
          </w:rPr>
          <w:t xml:space="preserve"> індикатор</w:t>
        </w:r>
      </w:ins>
      <w:ins w:id="954" w:author="Alla Oborska" w:date="2025-08-18T19:52:00Z" w16du:dateUtc="2025-08-18T16:52:00Z">
        <w:r w:rsidRPr="007D5288">
          <w:rPr>
            <w:rFonts w:ascii="Arial" w:eastAsia="Calibri" w:hAnsi="Arial" w:cs="Arial"/>
            <w:bCs/>
            <w:iCs/>
            <w:sz w:val="20"/>
            <w:szCs w:val="20"/>
            <w:lang w:val="uk-UA" w:bidi="en-US"/>
            <w:rPrChange w:id="955" w:author="Alla Oborska" w:date="2025-08-18T19:55:00Z" w16du:dateUtc="2025-08-18T16:55:00Z">
              <w:rPr>
                <w:rFonts w:ascii="Arial" w:eastAsia="Calibri" w:hAnsi="Arial" w:cs="Arial"/>
                <w:b/>
                <w:i/>
                <w:lang w:val="uk-UA" w:bidi="en-US"/>
              </w:rPr>
            </w:rPrChange>
          </w:rPr>
          <w:t xml:space="preserve"> 8.1.4</w:t>
        </w:r>
        <w:r>
          <w:rPr>
            <w:rFonts w:ascii="Arial" w:eastAsia="Calibri" w:hAnsi="Arial" w:cs="Arial"/>
            <w:b/>
            <w:i/>
            <w:lang w:val="uk-UA" w:bidi="en-US"/>
          </w:rPr>
          <w:t xml:space="preserve"> </w:t>
        </w:r>
      </w:ins>
      <w:del w:id="956" w:author="Alla Oborska" w:date="2025-08-18T19:52:00Z" w16du:dateUtc="2025-08-18T16:52:00Z">
        <w:r w:rsidR="00FF6D39" w:rsidRPr="00FF6D39" w:rsidDel="005E236F">
          <w:rPr>
            <w:rFonts w:ascii="Arial" w:eastAsia="Calibri" w:hAnsi="Arial" w:cs="Arial"/>
            <w:b/>
            <w:i/>
            <w:lang w:val="uk-UA" w:bidi="en-US"/>
          </w:rPr>
          <w:delText xml:space="preserve">Конверсія екологічно важливих нелісових екосистем на території </w:delText>
        </w:r>
        <w:r w:rsidR="00FF6D39" w:rsidRPr="00FF6D39" w:rsidDel="005E236F">
          <w:rPr>
            <w:rFonts w:ascii="Arial" w:eastAsia="Calibri" w:hAnsi="Arial" w:cs="Arial"/>
            <w:b/>
            <w:i/>
            <w:lang w:val="uk-UA" w:bidi="en-GB"/>
          </w:rPr>
          <w:delText>TOF</w:delText>
        </w:r>
        <w:r w:rsidR="00FF6D39" w:rsidRPr="00FF6D39" w:rsidDel="005E236F">
          <w:rPr>
            <w:rFonts w:ascii="Arial" w:eastAsia="Calibri" w:hAnsi="Arial" w:cs="Arial"/>
            <w:b/>
            <w:i/>
            <w:lang w:val="uk-UA" w:bidi="en-US"/>
          </w:rPr>
          <w:delText xml:space="preserve"> не повинна відбуватися за винятком виправданих обставин, коли вона:</w:delText>
        </w:r>
      </w:del>
    </w:p>
    <w:p w14:paraId="26798017" w14:textId="59278EC2" w:rsidR="00FF6D39" w:rsidRPr="00FF6D39" w:rsidDel="005E236F" w:rsidRDefault="00FF6D39" w:rsidP="005E236F">
      <w:pPr>
        <w:spacing w:line="360" w:lineRule="exact"/>
        <w:ind w:firstLine="567"/>
        <w:contextualSpacing/>
        <w:jc w:val="both"/>
        <w:rPr>
          <w:del w:id="957" w:author="Alla Oborska" w:date="2025-08-18T19:52:00Z" w16du:dateUtc="2025-08-18T16:52:00Z"/>
          <w:rFonts w:ascii="Arial" w:eastAsia="Calibri" w:hAnsi="Arial" w:cs="Arial"/>
          <w:lang w:val="uk-UA" w:bidi="en-US"/>
        </w:rPr>
      </w:pPr>
      <w:del w:id="958" w:author="Alla Oborska" w:date="2025-08-18T19:52:00Z" w16du:dateUtc="2025-08-18T16:52:00Z">
        <w:r w:rsidRPr="00FF6D39" w:rsidDel="005E236F">
          <w:rPr>
            <w:rFonts w:ascii="Arial" w:eastAsia="Calibri" w:hAnsi="Arial" w:cs="Arial"/>
            <w:lang w:val="uk-UA" w:bidi="en-US"/>
          </w:rPr>
          <w:delTex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delText>
        </w:r>
      </w:del>
    </w:p>
    <w:p w14:paraId="26798018" w14:textId="57883760" w:rsidR="00FF6D39" w:rsidRPr="00FF6D39" w:rsidDel="005E236F" w:rsidRDefault="00FF6D39" w:rsidP="005E236F">
      <w:pPr>
        <w:spacing w:line="360" w:lineRule="exact"/>
        <w:ind w:firstLine="567"/>
        <w:contextualSpacing/>
        <w:jc w:val="both"/>
        <w:rPr>
          <w:del w:id="959" w:author="Alla Oborska" w:date="2025-08-18T19:52:00Z" w16du:dateUtc="2025-08-18T16:52:00Z"/>
          <w:rFonts w:ascii="Arial" w:eastAsia="Calibri" w:hAnsi="Arial" w:cs="Arial"/>
          <w:lang w:val="uk-UA" w:bidi="en-US"/>
        </w:rPr>
      </w:pPr>
      <w:del w:id="960" w:author="Alla Oborska" w:date="2025-08-18T19:52:00Z" w16du:dateUtc="2025-08-18T16:52:00Z">
        <w:r w:rsidRPr="00FF6D39" w:rsidDel="005E236F">
          <w:rPr>
            <w:rFonts w:ascii="Arial" w:eastAsia="Calibri" w:hAnsi="Arial" w:cs="Arial"/>
            <w:lang w:val="uk-UA" w:bidi="en-US"/>
          </w:rPr>
          <w:delText>б) заснована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delText>
        </w:r>
      </w:del>
    </w:p>
    <w:p w14:paraId="26798019" w14:textId="51BA0234" w:rsidR="00FF6D39" w:rsidRPr="00FF6D39" w:rsidDel="005E236F" w:rsidRDefault="00FF6D39" w:rsidP="005E236F">
      <w:pPr>
        <w:spacing w:line="360" w:lineRule="exact"/>
        <w:ind w:firstLine="567"/>
        <w:contextualSpacing/>
        <w:jc w:val="both"/>
        <w:rPr>
          <w:del w:id="961" w:author="Alla Oborska" w:date="2025-08-18T19:52:00Z" w16du:dateUtc="2025-08-18T16:52:00Z"/>
          <w:rFonts w:ascii="Arial" w:eastAsia="Calibri" w:hAnsi="Arial" w:cs="Arial"/>
          <w:lang w:val="uk-UA" w:bidi="en-US"/>
        </w:rPr>
      </w:pPr>
      <w:del w:id="962" w:author="Alla Oborska" w:date="2025-08-18T19:52:00Z" w16du:dateUtc="2025-08-18T16:52:00Z">
        <w:r w:rsidRPr="00FF6D39" w:rsidDel="005E236F">
          <w:rPr>
            <w:rFonts w:ascii="Arial" w:eastAsia="Calibri" w:hAnsi="Arial" w:cs="Arial"/>
            <w:lang w:val="uk-UA" w:bidi="en-US"/>
          </w:rPr>
          <w:delText xml:space="preserve">в) не здійснює негативного впливу на ті, що перебувають під загрозою, а також уразливі, рідкісні або зникаючі нелісові екосистеми, території, важливі в </w:delText>
        </w:r>
        <w:r w:rsidRPr="00FF6D39" w:rsidDel="005E236F">
          <w:rPr>
            <w:rFonts w:ascii="Arial" w:eastAsia="Calibri" w:hAnsi="Arial" w:cs="Arial"/>
            <w:lang w:val="uk-UA" w:bidi="en-US"/>
          </w:rPr>
          <w:lastRenderedPageBreak/>
          <w:delText>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delText>
        </w:r>
      </w:del>
    </w:p>
    <w:p w14:paraId="2679801A" w14:textId="01715BFC" w:rsidR="00FF6D39" w:rsidRPr="00FF6D39" w:rsidDel="005E236F" w:rsidRDefault="00FF6D39" w:rsidP="005E236F">
      <w:pPr>
        <w:spacing w:line="360" w:lineRule="exact"/>
        <w:ind w:firstLine="567"/>
        <w:contextualSpacing/>
        <w:jc w:val="both"/>
        <w:rPr>
          <w:del w:id="963" w:author="Alla Oborska" w:date="2025-08-18T19:52:00Z" w16du:dateUtc="2025-08-18T16:52:00Z"/>
          <w:rFonts w:ascii="Arial" w:eastAsia="Calibri" w:hAnsi="Arial" w:cs="Arial"/>
          <w:lang w:val="uk-UA" w:bidi="en-US"/>
        </w:rPr>
      </w:pPr>
      <w:del w:id="964" w:author="Alla Oborska" w:date="2025-08-18T19:52:00Z" w16du:dateUtc="2025-08-18T16:52:00Z">
        <w:r w:rsidRPr="00FF6D39" w:rsidDel="005E236F">
          <w:rPr>
            <w:rFonts w:ascii="Arial" w:eastAsia="Calibri" w:hAnsi="Arial" w:cs="Arial"/>
            <w:lang w:val="uk-UA" w:bidi="en-US"/>
          </w:rPr>
          <w:delText>г) охоплює невелику площу екологічно важливої нелісової екосистеми під управлінням організації; і</w:delText>
        </w:r>
      </w:del>
    </w:p>
    <w:p w14:paraId="2679801B" w14:textId="3192A1F9" w:rsidR="00FF6D39" w:rsidRPr="00FF6D39" w:rsidDel="005E236F" w:rsidRDefault="00FF6D39" w:rsidP="005E236F">
      <w:pPr>
        <w:spacing w:line="360" w:lineRule="exact"/>
        <w:ind w:firstLine="567"/>
        <w:contextualSpacing/>
        <w:jc w:val="both"/>
        <w:rPr>
          <w:del w:id="965" w:author="Alla Oborska" w:date="2025-08-18T19:52:00Z" w16du:dateUtc="2025-08-18T16:52:00Z"/>
          <w:rFonts w:ascii="Arial" w:eastAsia="Calibri" w:hAnsi="Arial" w:cs="Arial"/>
          <w:lang w:val="uk-UA" w:bidi="en-US"/>
        </w:rPr>
      </w:pPr>
      <w:del w:id="966" w:author="Alla Oborska" w:date="2025-08-18T19:52:00Z" w16du:dateUtc="2025-08-18T16:52:00Z">
        <w:r w:rsidRPr="00FF6D39" w:rsidDel="005E236F">
          <w:rPr>
            <w:rFonts w:ascii="Arial" w:eastAsia="Calibri" w:hAnsi="Arial" w:cs="Arial"/>
            <w:lang w:val="uk-UA" w:bidi="en-US"/>
          </w:rPr>
          <w:delText>д) не знищує ділянки нелісових екосистем, які акумулюють значні запаси вуглецю, наприклад торфовища; і</w:delText>
        </w:r>
      </w:del>
    </w:p>
    <w:p w14:paraId="2679801C" w14:textId="3AEC9BE3" w:rsidR="00FF6D39" w:rsidRPr="00FF6D39" w:rsidDel="005E236F" w:rsidRDefault="00FF6D39" w:rsidP="005E236F">
      <w:pPr>
        <w:spacing w:line="360" w:lineRule="exact"/>
        <w:ind w:firstLine="567"/>
        <w:contextualSpacing/>
        <w:jc w:val="both"/>
        <w:rPr>
          <w:del w:id="967" w:author="Alla Oborska" w:date="2025-08-18T19:52:00Z" w16du:dateUtc="2025-08-18T16:52:00Z"/>
          <w:rFonts w:ascii="Arial" w:eastAsia="Calibri" w:hAnsi="Arial" w:cs="Arial"/>
          <w:lang w:val="uk-UA" w:bidi="en-US"/>
        </w:rPr>
        <w:pPrChange w:id="968" w:author="Alla Oborska" w:date="2025-08-18T19:52:00Z" w16du:dateUtc="2025-08-18T16:52:00Z">
          <w:pPr>
            <w:spacing w:line="360" w:lineRule="exact"/>
          </w:pPr>
        </w:pPrChange>
      </w:pPr>
      <w:del w:id="969" w:author="Alla Oborska" w:date="2025-08-18T19:52:00Z" w16du:dateUtc="2025-08-18T16:52:00Z">
        <w:r w:rsidRPr="00FF6D39" w:rsidDel="005E236F">
          <w:rPr>
            <w:rFonts w:ascii="Arial" w:eastAsia="Calibri" w:hAnsi="Arial" w:cs="Arial"/>
            <w:lang w:val="uk-UA" w:bidi="en-US"/>
          </w:rPr>
          <w:delText>е) підтримує у довгостроковій перспективі природоохоронні, економічні та соціальні цінності.</w:delText>
        </w:r>
      </w:del>
    </w:p>
    <w:p w14:paraId="2679801D" w14:textId="2A3B892F" w:rsidR="00FF6D39" w:rsidRPr="00FF6D39" w:rsidDel="005E236F" w:rsidRDefault="00FF6D39" w:rsidP="005E236F">
      <w:pPr>
        <w:spacing w:line="360" w:lineRule="exact"/>
        <w:ind w:firstLine="567"/>
        <w:contextualSpacing/>
        <w:jc w:val="both"/>
        <w:rPr>
          <w:del w:id="970" w:author="Alla Oborska" w:date="2025-08-18T19:52:00Z" w16du:dateUtc="2025-08-18T16:52:00Z"/>
          <w:rFonts w:ascii="Arial" w:eastAsia="Calibri" w:hAnsi="Arial" w:cs="Arial"/>
          <w:b/>
          <w:i/>
          <w:lang w:val="uk-UA" w:bidi="en-US"/>
        </w:rPr>
        <w:pPrChange w:id="971" w:author="Alla Oborska" w:date="2025-08-18T19:52:00Z" w16du:dateUtc="2025-08-18T16:52:00Z">
          <w:pPr>
            <w:spacing w:line="360" w:lineRule="exact"/>
            <w:ind w:firstLine="567"/>
            <w:jc w:val="both"/>
          </w:pPr>
        </w:pPrChange>
      </w:pPr>
      <w:del w:id="972" w:author="Alla Oborska" w:date="2025-08-18T19:52:00Z" w16du:dateUtc="2025-08-18T16:52:00Z">
        <w:r w:rsidRPr="00FF6D39" w:rsidDel="005E236F">
          <w:rPr>
            <w:rFonts w:ascii="Arial" w:eastAsia="Calibri" w:hAnsi="Arial" w:cs="Arial"/>
            <w:b/>
            <w:i/>
            <w:lang w:val="uk-UA" w:bidi="en-US"/>
          </w:rPr>
          <w:delText xml:space="preserve">Території </w:delText>
        </w:r>
        <w:r w:rsidRPr="00FF6D39" w:rsidDel="005E236F">
          <w:rPr>
            <w:rFonts w:ascii="Arial" w:eastAsia="Calibri" w:hAnsi="Arial" w:cs="Arial"/>
            <w:b/>
            <w:i/>
            <w:lang w:val="uk-UA" w:bidi="en-GB"/>
          </w:rPr>
          <w:delText>TOF</w:delText>
        </w:r>
        <w:r w:rsidRPr="00FF6D39" w:rsidDel="005E236F">
          <w:rPr>
            <w:rFonts w:ascii="Arial" w:eastAsia="Calibri" w:hAnsi="Arial" w:cs="Arial"/>
            <w:b/>
            <w:i/>
            <w:lang w:val="uk-UA" w:bidi="en-US"/>
          </w:rPr>
          <w:delText xml:space="preserve">, створених шляхом конверсії після 31 грудня 2010 року за інших, ніж «виправдані обставини», не відповідають вимогам і не підлягають сертифікації. </w:delText>
        </w:r>
      </w:del>
    </w:p>
    <w:p w14:paraId="2679801E" w14:textId="490AA3EB" w:rsidR="00FF6D39" w:rsidRPr="007E3ED9" w:rsidDel="005E236F" w:rsidRDefault="00FF6D39" w:rsidP="005E236F">
      <w:pPr>
        <w:spacing w:line="360" w:lineRule="exact"/>
        <w:ind w:firstLine="567"/>
        <w:contextualSpacing/>
        <w:jc w:val="both"/>
        <w:rPr>
          <w:del w:id="973" w:author="Alla Oborska" w:date="2025-08-18T19:52:00Z" w16du:dateUtc="2025-08-18T16:52:00Z"/>
          <w:rFonts w:ascii="Arial" w:eastAsia="Calibri" w:hAnsi="Arial" w:cs="Arial"/>
          <w:bCs/>
          <w:iCs/>
          <w:lang w:val="uk-UA" w:bidi="en-US"/>
          <w:rPrChange w:id="974" w:author="Alla Oborska" w:date="2025-08-18T20:02:00Z" w16du:dateUtc="2025-08-18T17:02:00Z">
            <w:rPr>
              <w:del w:id="975" w:author="Alla Oborska" w:date="2025-08-18T19:52:00Z" w16du:dateUtc="2025-08-18T16:52:00Z"/>
              <w:rFonts w:ascii="Arial" w:eastAsia="Calibri" w:hAnsi="Arial" w:cs="Arial"/>
              <w:b/>
              <w:i/>
              <w:lang w:val="uk-UA" w:bidi="en-US"/>
            </w:rPr>
          </w:rPrChange>
        </w:rPr>
        <w:pPrChange w:id="976" w:author="Alla Oborska" w:date="2025-08-18T19:52:00Z" w16du:dateUtc="2025-08-18T16:52:00Z">
          <w:pPr>
            <w:spacing w:line="360" w:lineRule="exact"/>
          </w:pPr>
        </w:pPrChange>
      </w:pPr>
    </w:p>
    <w:p w14:paraId="385DFBA5" w14:textId="27E12D04" w:rsidR="002D034F" w:rsidRPr="00F46BD8" w:rsidRDefault="007E3ED9" w:rsidP="002D034F">
      <w:pPr>
        <w:autoSpaceDE w:val="0"/>
        <w:autoSpaceDN w:val="0"/>
        <w:spacing w:line="360" w:lineRule="exact"/>
        <w:ind w:firstLine="567"/>
        <w:contextualSpacing/>
        <w:jc w:val="both"/>
        <w:rPr>
          <w:ins w:id="977" w:author="Alla Oborska" w:date="2025-08-18T20:05:00Z" w16du:dateUtc="2025-08-18T17:05:00Z"/>
          <w:rFonts w:ascii="Arial" w:eastAsia="Calibri" w:hAnsi="Arial" w:cs="Arial"/>
          <w:b/>
          <w:i/>
          <w:lang w:val="uk-UA" w:bidi="en-US"/>
        </w:rPr>
      </w:pPr>
      <w:ins w:id="978" w:author="Alla Oborska" w:date="2025-08-18T20:03:00Z" w16du:dateUtc="2025-08-18T17:03:00Z">
        <w:r>
          <w:rPr>
            <w:rFonts w:ascii="Arial" w:eastAsia="Calibri" w:hAnsi="Arial" w:cs="Arial"/>
            <w:b/>
            <w:i/>
            <w:lang w:val="uk-UA" w:bidi="en-US"/>
          </w:rPr>
          <w:t>8.1.</w:t>
        </w:r>
      </w:ins>
      <w:ins w:id="979" w:author="Alla Oborska" w:date="2025-08-18T20:05:00Z" w16du:dateUtc="2025-08-18T17:05:00Z">
        <w:r w:rsidR="002D034F">
          <w:rPr>
            <w:rFonts w:ascii="Arial" w:eastAsia="Calibri" w:hAnsi="Arial" w:cs="Arial"/>
            <w:b/>
            <w:i/>
            <w:lang w:val="uk-UA" w:bidi="en-US"/>
          </w:rPr>
          <w:t>7</w:t>
        </w:r>
      </w:ins>
      <w:ins w:id="980" w:author="Alla Oborska" w:date="2025-08-18T20:03:00Z" w16du:dateUtc="2025-08-18T17:03:00Z">
        <w:r>
          <w:rPr>
            <w:rFonts w:ascii="Arial" w:eastAsia="Calibri" w:hAnsi="Arial" w:cs="Arial"/>
            <w:b/>
            <w:i/>
            <w:lang w:val="uk-UA" w:bidi="en-US"/>
          </w:rPr>
          <w:t xml:space="preserve"> </w:t>
        </w:r>
      </w:ins>
      <w:ins w:id="981" w:author="Alla Oborska" w:date="2025-08-18T20:06:00Z" w16du:dateUtc="2025-08-18T17:06:00Z">
        <w:r w:rsidR="00FF223C">
          <w:rPr>
            <w:rFonts w:ascii="Arial" w:eastAsia="Calibri" w:hAnsi="Arial" w:cs="Arial"/>
            <w:b/>
            <w:i/>
            <w:lang w:val="uk-UA" w:bidi="en-US"/>
          </w:rPr>
          <w:t>Конверсія</w:t>
        </w:r>
        <w:r w:rsidR="00286586" w:rsidRPr="00286586">
          <w:rPr>
            <w:rFonts w:ascii="Arial" w:eastAsia="Calibri" w:hAnsi="Arial" w:cs="Arial"/>
            <w:b/>
            <w:i/>
            <w:lang w:val="uk-UA" w:bidi="en-US"/>
          </w:rPr>
          <w:t xml:space="preserve"> екологічно важливих нелісових екосистем на території TOF не </w:t>
        </w:r>
        <w:r w:rsidR="00FF223C">
          <w:rPr>
            <w:rFonts w:ascii="Arial" w:eastAsia="Calibri" w:hAnsi="Arial" w:cs="Arial"/>
            <w:b/>
            <w:i/>
            <w:lang w:val="uk-UA" w:bidi="en-US"/>
          </w:rPr>
          <w:t>п</w:t>
        </w:r>
      </w:ins>
      <w:ins w:id="982" w:author="Alla Oborska" w:date="2025-08-18T20:07:00Z" w16du:dateUtc="2025-08-18T17:07:00Z">
        <w:r w:rsidR="00FF223C">
          <w:rPr>
            <w:rFonts w:ascii="Arial" w:eastAsia="Calibri" w:hAnsi="Arial" w:cs="Arial"/>
            <w:b/>
            <w:i/>
            <w:lang w:val="uk-UA" w:bidi="en-US"/>
          </w:rPr>
          <w:t xml:space="preserve">овинна </w:t>
        </w:r>
      </w:ins>
      <w:ins w:id="983" w:author="Alla Oborska" w:date="2025-08-18T20:06:00Z" w16du:dateUtc="2025-08-18T17:06:00Z">
        <w:r w:rsidR="00286586" w:rsidRPr="00286586">
          <w:rPr>
            <w:rFonts w:ascii="Arial" w:eastAsia="Calibri" w:hAnsi="Arial" w:cs="Arial"/>
            <w:b/>
            <w:i/>
            <w:lang w:val="uk-UA" w:bidi="en-US"/>
          </w:rPr>
          <w:t>відбува</w:t>
        </w:r>
      </w:ins>
      <w:ins w:id="984" w:author="Alla Oborska" w:date="2025-08-18T20:07:00Z" w16du:dateUtc="2025-08-18T17:07:00Z">
        <w:r w:rsidR="00FF223C">
          <w:rPr>
            <w:rFonts w:ascii="Arial" w:eastAsia="Calibri" w:hAnsi="Arial" w:cs="Arial"/>
            <w:b/>
            <w:i/>
            <w:lang w:val="uk-UA" w:bidi="en-US"/>
          </w:rPr>
          <w:t>тися</w:t>
        </w:r>
      </w:ins>
      <w:ins w:id="985" w:author="Alla Oborska" w:date="2025-08-18T20:06:00Z" w16du:dateUtc="2025-08-18T17:06:00Z">
        <w:r w:rsidR="00286586" w:rsidRPr="00286586">
          <w:rPr>
            <w:rFonts w:ascii="Arial" w:eastAsia="Calibri" w:hAnsi="Arial" w:cs="Arial"/>
            <w:b/>
            <w:i/>
            <w:lang w:val="uk-UA" w:bidi="en-US"/>
          </w:rPr>
          <w:t xml:space="preserve">, за винятком обґрунтованих </w:t>
        </w:r>
      </w:ins>
      <w:ins w:id="986" w:author="Alla Oborska" w:date="2025-08-18T20:07:00Z" w16du:dateUtc="2025-08-18T17:07:00Z">
        <w:r w:rsidR="00FF223C">
          <w:rPr>
            <w:rFonts w:ascii="Arial" w:eastAsia="Calibri" w:hAnsi="Arial" w:cs="Arial"/>
            <w:b/>
            <w:i/>
            <w:lang w:val="uk-UA" w:bidi="en-US"/>
          </w:rPr>
          <w:t>обставин</w:t>
        </w:r>
      </w:ins>
      <w:ins w:id="987" w:author="Alla Oborska" w:date="2025-08-18T20:05:00Z" w16du:dateUtc="2025-08-18T17:05:00Z">
        <w:r w:rsidR="002D034F">
          <w:rPr>
            <w:rFonts w:ascii="Arial" w:eastAsia="Calibri" w:hAnsi="Arial" w:cs="Arial"/>
            <w:b/>
            <w:i/>
            <w:lang w:val="uk-UA" w:bidi="en-US"/>
          </w:rPr>
          <w:t xml:space="preserve">, коли </w:t>
        </w:r>
      </w:ins>
      <w:ins w:id="988" w:author="Alla Oborska" w:date="2025-08-18T20:08:00Z" w16du:dateUtc="2025-08-18T17:08:00Z">
        <w:r w:rsidR="00836369">
          <w:rPr>
            <w:rFonts w:ascii="Arial" w:eastAsia="Calibri" w:hAnsi="Arial" w:cs="Arial"/>
            <w:b/>
            <w:i/>
            <w:lang w:val="uk-UA" w:bidi="en-US"/>
          </w:rPr>
          <w:t>це</w:t>
        </w:r>
      </w:ins>
      <w:ins w:id="989" w:author="Alla Oborska" w:date="2025-08-18T20:05:00Z" w16du:dateUtc="2025-08-18T17:05:00Z">
        <w:r w:rsidR="002D034F" w:rsidRPr="00F46BD8">
          <w:rPr>
            <w:rFonts w:ascii="Arial" w:eastAsia="Calibri" w:hAnsi="Arial" w:cs="Arial"/>
            <w:b/>
            <w:i/>
            <w:lang w:val="uk-UA" w:bidi="en-US"/>
          </w:rPr>
          <w:t>:</w:t>
        </w:r>
      </w:ins>
    </w:p>
    <w:p w14:paraId="088BB61F" w14:textId="77777777" w:rsidR="002D034F" w:rsidRPr="00F46BD8" w:rsidRDefault="002D034F" w:rsidP="002D034F">
      <w:pPr>
        <w:autoSpaceDE w:val="0"/>
        <w:autoSpaceDN w:val="0"/>
        <w:spacing w:line="360" w:lineRule="exact"/>
        <w:ind w:firstLine="567"/>
        <w:contextualSpacing/>
        <w:jc w:val="both"/>
        <w:rPr>
          <w:ins w:id="990" w:author="Alla Oborska" w:date="2025-08-18T20:05:00Z" w16du:dateUtc="2025-08-18T17:05:00Z"/>
          <w:rFonts w:ascii="Arial" w:eastAsia="Calibri" w:hAnsi="Arial" w:cs="Arial"/>
          <w:lang w:val="uk-UA" w:bidi="en-US"/>
        </w:rPr>
      </w:pPr>
      <w:ins w:id="991" w:author="Alla Oborska" w:date="2025-08-18T20:05:00Z" w16du:dateUtc="2025-08-18T17:05:00Z">
        <w:r w:rsidRPr="00F46BD8">
          <w:rPr>
            <w:rFonts w:ascii="Arial" w:eastAsia="Calibri" w:hAnsi="Arial" w:cs="Arial"/>
            <w:lang w:val="uk-UA" w:bidi="en-US"/>
          </w:rPr>
          <w: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ins>
    </w:p>
    <w:p w14:paraId="72D67A2E" w14:textId="77777777" w:rsidR="002D034F" w:rsidRPr="00F46BD8" w:rsidRDefault="002D034F" w:rsidP="002D034F">
      <w:pPr>
        <w:autoSpaceDE w:val="0"/>
        <w:autoSpaceDN w:val="0"/>
        <w:spacing w:line="360" w:lineRule="exact"/>
        <w:ind w:firstLine="567"/>
        <w:contextualSpacing/>
        <w:jc w:val="both"/>
        <w:rPr>
          <w:ins w:id="992" w:author="Alla Oborska" w:date="2025-08-18T20:05:00Z" w16du:dateUtc="2025-08-18T17:05:00Z"/>
          <w:rFonts w:ascii="Arial" w:eastAsia="Calibri" w:hAnsi="Arial" w:cs="Arial"/>
          <w:lang w:val="uk-UA" w:bidi="en-US"/>
        </w:rPr>
      </w:pPr>
      <w:ins w:id="993" w:author="Alla Oborska" w:date="2025-08-18T20:05:00Z" w16du:dateUtc="2025-08-18T17:05:00Z">
        <w:r w:rsidRPr="00F46BD8">
          <w:rPr>
            <w:rFonts w:ascii="Arial" w:eastAsia="Calibri" w:hAnsi="Arial" w:cs="Arial"/>
            <w:lang w:val="uk-UA" w:bidi="en-US"/>
          </w:rPr>
          <w:t>б) засноване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t>
        </w:r>
      </w:ins>
    </w:p>
    <w:p w14:paraId="291A3C62" w14:textId="77777777" w:rsidR="002D034F" w:rsidRPr="00F46BD8" w:rsidRDefault="002D034F" w:rsidP="002D034F">
      <w:pPr>
        <w:autoSpaceDE w:val="0"/>
        <w:autoSpaceDN w:val="0"/>
        <w:spacing w:line="360" w:lineRule="exact"/>
        <w:ind w:firstLine="567"/>
        <w:contextualSpacing/>
        <w:jc w:val="both"/>
        <w:rPr>
          <w:ins w:id="994" w:author="Alla Oborska" w:date="2025-08-18T20:05:00Z" w16du:dateUtc="2025-08-18T17:05:00Z"/>
          <w:rFonts w:ascii="Arial" w:eastAsia="Calibri" w:hAnsi="Arial" w:cs="Arial"/>
          <w:lang w:val="uk-UA" w:bidi="en-US"/>
        </w:rPr>
      </w:pPr>
      <w:ins w:id="995" w:author="Alla Oborska" w:date="2025-08-18T20:05:00Z" w16du:dateUtc="2025-08-18T17:05:00Z">
        <w:r w:rsidRPr="00F46BD8">
          <w:rPr>
            <w:rFonts w:ascii="Arial" w:eastAsia="Calibri" w:hAnsi="Arial" w:cs="Arial"/>
            <w:lang w:val="uk-UA" w:bidi="en-US"/>
          </w:rPr>
          <w:t>в) не здійснює негативного впливу на ті, що перебувають під загрозою, а також уразливі, рідкісні або зникаючі нелісові екосистеми, території, важливі в 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t>
        </w:r>
      </w:ins>
    </w:p>
    <w:p w14:paraId="6E8B573D" w14:textId="47BAFF73" w:rsidR="002D034F" w:rsidRPr="00F46BD8" w:rsidRDefault="002D034F" w:rsidP="002D034F">
      <w:pPr>
        <w:autoSpaceDE w:val="0"/>
        <w:autoSpaceDN w:val="0"/>
        <w:spacing w:line="360" w:lineRule="exact"/>
        <w:ind w:firstLine="567"/>
        <w:contextualSpacing/>
        <w:jc w:val="both"/>
        <w:rPr>
          <w:ins w:id="996" w:author="Alla Oborska" w:date="2025-08-18T20:05:00Z" w16du:dateUtc="2025-08-18T17:05:00Z"/>
          <w:rFonts w:ascii="Arial" w:eastAsia="Calibri" w:hAnsi="Arial" w:cs="Arial"/>
          <w:lang w:val="uk-UA" w:bidi="en-US"/>
        </w:rPr>
      </w:pPr>
      <w:ins w:id="997" w:author="Alla Oborska" w:date="2025-08-18T20:05:00Z" w16du:dateUtc="2025-08-18T17:05:00Z">
        <w:r w:rsidRPr="00F46BD8">
          <w:rPr>
            <w:rFonts w:ascii="Arial" w:eastAsia="Calibri" w:hAnsi="Arial" w:cs="Arial"/>
            <w:lang w:val="uk-UA" w:bidi="en-US"/>
          </w:rPr>
          <w:t xml:space="preserve">г) охоплює невелику площу екологічно важливої нелісової екосистеми під управлінням </w:t>
        </w:r>
      </w:ins>
      <w:ins w:id="998" w:author="Alla Oborska" w:date="2025-08-18T20:08:00Z" w16du:dateUtc="2025-08-18T17:08:00Z">
        <w:r w:rsidR="00836369">
          <w:rPr>
            <w:rFonts w:ascii="Arial" w:eastAsia="Calibri" w:hAnsi="Arial" w:cs="Arial"/>
            <w:lang w:val="uk-UA" w:bidi="en-US"/>
          </w:rPr>
          <w:t>О</w:t>
        </w:r>
      </w:ins>
      <w:ins w:id="999" w:author="Alla Oborska" w:date="2025-08-18T20:05:00Z" w16du:dateUtc="2025-08-18T17:05:00Z">
        <w:r w:rsidRPr="00F46BD8">
          <w:rPr>
            <w:rFonts w:ascii="Arial" w:eastAsia="Calibri" w:hAnsi="Arial" w:cs="Arial"/>
            <w:lang w:val="uk-UA" w:bidi="en-US"/>
          </w:rPr>
          <w:t>рганізації; і</w:t>
        </w:r>
      </w:ins>
    </w:p>
    <w:p w14:paraId="729E9E9E" w14:textId="77777777" w:rsidR="002D034F" w:rsidRPr="00F46BD8" w:rsidRDefault="002D034F" w:rsidP="002D034F">
      <w:pPr>
        <w:autoSpaceDE w:val="0"/>
        <w:autoSpaceDN w:val="0"/>
        <w:spacing w:line="360" w:lineRule="exact"/>
        <w:ind w:firstLine="567"/>
        <w:contextualSpacing/>
        <w:jc w:val="both"/>
        <w:rPr>
          <w:ins w:id="1000" w:author="Alla Oborska" w:date="2025-08-18T20:05:00Z" w16du:dateUtc="2025-08-18T17:05:00Z"/>
          <w:rFonts w:ascii="Arial" w:eastAsia="Calibri" w:hAnsi="Arial" w:cs="Arial"/>
          <w:lang w:val="uk-UA" w:bidi="en-US"/>
        </w:rPr>
      </w:pPr>
      <w:ins w:id="1001" w:author="Alla Oborska" w:date="2025-08-18T20:05:00Z" w16du:dateUtc="2025-08-18T17:05:00Z">
        <w:r w:rsidRPr="00F46BD8">
          <w:rPr>
            <w:rFonts w:ascii="Arial" w:eastAsia="Calibri" w:hAnsi="Arial" w:cs="Arial"/>
            <w:lang w:val="uk-UA" w:bidi="en-US"/>
          </w:rPr>
          <w:t>д) не знищує ділянки нелісових екосистем, які акумулюють значні запаси вуглецю, наприклад торфовища; і</w:t>
        </w:r>
      </w:ins>
    </w:p>
    <w:p w14:paraId="4A37FD1F" w14:textId="77777777" w:rsidR="002D034F" w:rsidRDefault="002D034F" w:rsidP="002D034F">
      <w:pPr>
        <w:autoSpaceDE w:val="0"/>
        <w:autoSpaceDN w:val="0"/>
        <w:spacing w:line="360" w:lineRule="exact"/>
        <w:ind w:firstLine="567"/>
        <w:contextualSpacing/>
        <w:jc w:val="both"/>
        <w:rPr>
          <w:ins w:id="1002" w:author="Alla Oborska" w:date="2025-08-18T20:05:00Z" w16du:dateUtc="2025-08-18T17:05:00Z"/>
          <w:rFonts w:ascii="Arial" w:eastAsia="Calibri" w:hAnsi="Arial" w:cs="Arial"/>
          <w:lang w:val="uk-UA" w:bidi="en-US"/>
        </w:rPr>
      </w:pPr>
      <w:ins w:id="1003" w:author="Alla Oborska" w:date="2025-08-18T20:05:00Z" w16du:dateUtc="2025-08-18T17:05:00Z">
        <w:r w:rsidRPr="00F46BD8">
          <w:rPr>
            <w:rFonts w:ascii="Arial" w:eastAsia="Calibri" w:hAnsi="Arial" w:cs="Arial"/>
            <w:lang w:val="uk-UA" w:bidi="en-US"/>
          </w:rPr>
          <w:t>е) підтримує у довгостроковій перспективі природоохоронні, економічні та соціальні цінності.</w:t>
        </w:r>
      </w:ins>
    </w:p>
    <w:p w14:paraId="2679801F" w14:textId="460317D8" w:rsidR="007D493A" w:rsidRPr="00836369" w:rsidDel="005E236F" w:rsidRDefault="007E3ED9" w:rsidP="007E3ED9">
      <w:pPr>
        <w:spacing w:line="360" w:lineRule="exact"/>
        <w:ind w:firstLine="567"/>
        <w:contextualSpacing/>
        <w:jc w:val="both"/>
        <w:rPr>
          <w:del w:id="1004" w:author="Alla Oborska" w:date="2025-08-18T19:52:00Z" w16du:dateUtc="2025-08-18T16:52:00Z"/>
          <w:rFonts w:ascii="Arial" w:eastAsia="Calibri" w:hAnsi="Arial" w:cs="Arial"/>
          <w:bCs/>
          <w:iCs/>
          <w:lang w:val="uk-UA" w:bidi="en-US"/>
          <w:rPrChange w:id="1005" w:author="Alla Oborska" w:date="2025-08-18T20:09:00Z" w16du:dateUtc="2025-08-18T17:09:00Z">
            <w:rPr>
              <w:del w:id="1006" w:author="Alla Oborska" w:date="2025-08-18T19:52:00Z" w16du:dateUtc="2025-08-18T16:52:00Z"/>
              <w:rFonts w:ascii="Arial" w:eastAsia="Calibri" w:hAnsi="Arial" w:cs="Arial"/>
              <w:b/>
              <w:i/>
              <w:lang w:val="uk-UA" w:bidi="en-US"/>
            </w:rPr>
          </w:rPrChange>
        </w:rPr>
        <w:pPrChange w:id="1007" w:author="Alla Oborska" w:date="2025-08-18T19:52:00Z" w16du:dateUtc="2025-08-18T16:52:00Z">
          <w:pPr>
            <w:spacing w:line="360" w:lineRule="exact"/>
          </w:pPr>
        </w:pPrChange>
      </w:pPr>
      <w:ins w:id="1008" w:author="Alla Oborska" w:date="2025-08-18T20:03:00Z" w16du:dateUtc="2025-08-18T17:03:00Z">
        <w:r w:rsidRPr="00836369">
          <w:rPr>
            <w:rFonts w:ascii="Arial" w:eastAsia="Calibri" w:hAnsi="Arial" w:cs="Arial"/>
            <w:bCs/>
            <w:iCs/>
            <w:lang w:val="uk-UA" w:bidi="en-US"/>
            <w:rPrChange w:id="1009" w:author="Alla Oborska" w:date="2025-08-18T20:09:00Z" w16du:dateUtc="2025-08-18T17:09:00Z">
              <w:rPr>
                <w:rFonts w:ascii="Arial" w:eastAsia="Calibri" w:hAnsi="Arial" w:cs="Arial"/>
                <w:b/>
                <w:i/>
                <w:lang w:val="uk-UA" w:bidi="en-US"/>
              </w:rPr>
            </w:rPrChange>
          </w:rPr>
          <w:t>Території TOF, створені шляхом перетворення після 31 грудня 2010 року в інших випадках, ніж «обґрунтовані обставини», не відповідають вимогам і не підлягають сертифікації.</w:t>
        </w:r>
      </w:ins>
    </w:p>
    <w:p w14:paraId="26798020" w14:textId="77777777" w:rsidR="007D493A" w:rsidRDefault="007D493A" w:rsidP="00FF6D39">
      <w:pPr>
        <w:spacing w:line="360" w:lineRule="exact"/>
        <w:rPr>
          <w:rFonts w:ascii="Arial" w:eastAsia="Calibri" w:hAnsi="Arial" w:cs="Arial"/>
          <w:b/>
          <w:i/>
          <w:lang w:val="uk-UA" w:bidi="en-US"/>
        </w:rPr>
      </w:pPr>
    </w:p>
    <w:p w14:paraId="26798021" w14:textId="77777777" w:rsidR="007D493A" w:rsidRPr="00FF6D39" w:rsidRDefault="007D493A" w:rsidP="00FF6D39">
      <w:pPr>
        <w:spacing w:line="360" w:lineRule="exact"/>
        <w:rPr>
          <w:rFonts w:ascii="Arial" w:eastAsia="Calibri" w:hAnsi="Arial" w:cs="Arial"/>
          <w:b/>
          <w:i/>
          <w:lang w:val="uk-UA" w:bidi="en-US"/>
        </w:rPr>
      </w:pPr>
    </w:p>
    <w:p w14:paraId="26798022" w14:textId="77777777" w:rsidR="00FF6D39" w:rsidRPr="00FF6D39" w:rsidRDefault="00FF6D39" w:rsidP="00FF6D39">
      <w:pPr>
        <w:jc w:val="both"/>
        <w:rPr>
          <w:rFonts w:ascii="Arial" w:eastAsia="Calibri" w:hAnsi="Arial" w:cs="Arial"/>
          <w:b/>
          <w:sz w:val="28"/>
          <w:szCs w:val="28"/>
          <w:u w:val="single"/>
          <w:lang w:val="uk-UA" w:bidi="en-US"/>
        </w:rPr>
      </w:pPr>
      <w:r w:rsidRPr="00FF6D39">
        <w:rPr>
          <w:rFonts w:ascii="Arial" w:eastAsia="Calibri" w:hAnsi="Arial" w:cs="Arial"/>
          <w:b/>
          <w:sz w:val="28"/>
          <w:szCs w:val="28"/>
          <w:u w:val="single"/>
          <w:lang w:val="uk-UA" w:bidi="en-US"/>
        </w:rPr>
        <w:t>8.2 Критерій 2: Підтримання життєздатності лісових екосистем</w:t>
      </w:r>
    </w:p>
    <w:p w14:paraId="26798023" w14:textId="77777777" w:rsidR="00FF6D39" w:rsidRPr="00FF6D39" w:rsidRDefault="00FF6D39" w:rsidP="00FF6D39">
      <w:pPr>
        <w:spacing w:line="360" w:lineRule="exact"/>
        <w:contextualSpacing/>
        <w:jc w:val="both"/>
        <w:rPr>
          <w:rFonts w:ascii="Arial" w:eastAsia="Calibri" w:hAnsi="Arial" w:cs="Arial"/>
          <w:lang w:val="uk-UA" w:bidi="en-US"/>
        </w:rPr>
      </w:pPr>
    </w:p>
    <w:p w14:paraId="26798024"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lastRenderedPageBreak/>
        <w:t>8.2.1 Здоров’я та життєздатність територій TOF необхідно підтримувати або зміцнювати, а деградовані лісові землі відновлювати, коли це можливо, шляхом найкращого використання особливостей ландшафту, природних процесів та застосування профілактичних біологічних заходів.</w:t>
      </w:r>
    </w:p>
    <w:p w14:paraId="26798025" w14:textId="77777777" w:rsidR="007D493A" w:rsidRPr="007D493A" w:rsidRDefault="007D493A"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26"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27"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8.2.2 Необхідно сприяти або підтримувати відповідне генетичне, видове та структурне різноманіття для підвищення стабільності, життєздатності та стійкості територій TOF.</w:t>
      </w:r>
    </w:p>
    <w:p w14:paraId="26798028" w14:textId="77777777" w:rsidR="007D493A" w:rsidRPr="007D493A" w:rsidRDefault="007D493A" w:rsidP="007D493A">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 поселення екстенсивне.</w:t>
      </w:r>
    </w:p>
    <w:p w14:paraId="26798029"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2A" w14:textId="77777777" w:rsidR="00FF6D39" w:rsidRPr="007D493A" w:rsidRDefault="00FF6D39" w:rsidP="00FF6D39">
      <w:pPr>
        <w:spacing w:line="360" w:lineRule="exact"/>
        <w:ind w:firstLine="567"/>
        <w:jc w:val="both"/>
        <w:rPr>
          <w:rFonts w:ascii="Arial" w:eastAsia="Calibri" w:hAnsi="Arial" w:cs="Arial"/>
          <w:b/>
          <w:i/>
          <w:lang w:val="uk-UA" w:bidi="en-US"/>
        </w:rPr>
      </w:pPr>
      <w:r w:rsidRPr="007D493A">
        <w:rPr>
          <w:rFonts w:ascii="Arial" w:eastAsia="Calibri" w:hAnsi="Arial" w:cs="Arial"/>
          <w:b/>
          <w:i/>
          <w:lang w:val="uk-UA" w:bidi="en-US"/>
        </w:rPr>
        <w:t>8.2.3 Використання відпалу (зустрічного вогню) обмежується до використання його в окремих місцевостях, де він є важливим інструментом ведення лісового господарства з метою протидії лісовим пожежам та підтримки природного середовища. У таких випадках мають вживатися адекватні заходи щодо управління та контролю при використанні відпалу.</w:t>
      </w:r>
    </w:p>
    <w:p w14:paraId="2679802B" w14:textId="77777777" w:rsidR="00FF6D39" w:rsidRPr="007D493A" w:rsidRDefault="00FF6D39" w:rsidP="00FF6D39">
      <w:pPr>
        <w:spacing w:line="360" w:lineRule="exact"/>
        <w:ind w:firstLine="567"/>
        <w:jc w:val="both"/>
        <w:rPr>
          <w:rFonts w:ascii="Arial" w:eastAsia="Calibri" w:hAnsi="Arial" w:cs="Arial"/>
          <w:lang w:val="uk-UA" w:bidi="en-US"/>
        </w:rPr>
      </w:pPr>
    </w:p>
    <w:p w14:paraId="2679802C"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8.2.4 У відповідних методах управління TOF необхідно використовувати види дерев, сільськогосподарських культур і тварин та їх походження, які відповідають умовам ділянки, а також технології догляду, заготівель та транспортування, які мінімізують пошкодження деревної рослинності та / або ґрунтів.</w:t>
      </w:r>
    </w:p>
    <w:p w14:paraId="2679802D"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2E"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8.2.5 Організація повинна запобігати несанкціонованому розміщенню відходів у лісі. Неорганічні відходи та сміття необхідно збирати, зберігати у спеціально відведених місцях і вивозити та утилізувати в екологічно безпечний спосіб. Не допускається протікання паливно-мастильних матеріалів (ПММ) під час проведення господарських робіт. У випадку розливів ПММ працівники повинні вміти вживати заходів щодо запобігання нанесення шкоди навколишньому середовищу.</w:t>
      </w:r>
    </w:p>
    <w:p w14:paraId="2679802F"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30"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8.2.6 Необхідно віддавати перевагу інтегрованому захисту від шкідників та хвороб, альтернативним лісівничим заходам та/або біологічним методам боротьби для зведення до мінімуму використання пестицидів.</w:t>
      </w:r>
    </w:p>
    <w:p w14:paraId="26798031" w14:textId="77777777" w:rsidR="00FF6D39" w:rsidRPr="00FF6D39" w:rsidRDefault="00FF6D39" w:rsidP="00FF6D39">
      <w:pPr>
        <w:spacing w:line="360" w:lineRule="exact"/>
        <w:rPr>
          <w:rFonts w:ascii="Arial" w:eastAsia="Calibri" w:hAnsi="Arial" w:cs="Arial"/>
          <w:lang w:val="uk-UA" w:bidi="en-US"/>
        </w:rPr>
      </w:pPr>
    </w:p>
    <w:p w14:paraId="26798032"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lastRenderedPageBreak/>
        <w:t>8.2.7 Використання пестицидів необхідно документувати та контролювати.</w:t>
      </w:r>
    </w:p>
    <w:p w14:paraId="26798033"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p>
    <w:p w14:paraId="26798034"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8.2.8 Забороняється використання пестицидів класу 1А і 1В згідно класифікації ВООЗ та інших високотоксичних пестицидів у всіх випадках, за винятком випадків, коли інші ефективні засоби відсутні. Використання пестицидів класу 1А і 1В за ВООЗ дозволяється у виняткових випадках, якщо:</w:t>
      </w:r>
    </w:p>
    <w:p w14:paraId="26798035"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відсутні інші альтернативні методи та засоби;</w:t>
      </w:r>
    </w:p>
    <w:p w14:paraId="26798036"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для цього отримано експертне обґрунтування;</w:t>
      </w:r>
    </w:p>
    <w:p w14:paraId="26798037"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ефект від їхнього застосування переважає небажані екологічні чи соціальні наслідки.</w:t>
      </w:r>
    </w:p>
    <w:p w14:paraId="26798038" w14:textId="77777777" w:rsidR="00FF6D39" w:rsidRPr="00FF6D39" w:rsidRDefault="00FF6D39" w:rsidP="00FF6D39">
      <w:pPr>
        <w:spacing w:line="360" w:lineRule="exact"/>
        <w:rPr>
          <w:rFonts w:ascii="Arial" w:eastAsia="Calibri" w:hAnsi="Arial" w:cs="Arial"/>
          <w:lang w:val="uk-UA" w:bidi="en-US"/>
        </w:rPr>
      </w:pPr>
    </w:p>
    <w:p w14:paraId="26798039"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8.2.9 Забороняється використання пестицидів, таких як хлоровані вуглеводні, чиї похідні зберігають біологічну активність і накопичуються у харчових ланцюгах, що не передбачено метою їхнього використання, а також будь-які пестициди, заборонені міжнародними угодами.</w:t>
      </w:r>
    </w:p>
    <w:p w14:paraId="2679803A" w14:textId="77777777" w:rsidR="00FF6D39" w:rsidRPr="00FF6D39" w:rsidRDefault="00FF6D39" w:rsidP="00FF6D39">
      <w:pPr>
        <w:spacing w:line="360" w:lineRule="exact"/>
        <w:ind w:firstLine="567"/>
        <w:rPr>
          <w:rFonts w:ascii="Arial" w:eastAsia="Calibri" w:hAnsi="Arial" w:cs="Arial"/>
          <w:sz w:val="20"/>
          <w:szCs w:val="20"/>
          <w:lang w:val="uk-UA" w:bidi="en-US"/>
        </w:rPr>
      </w:pPr>
      <w:r w:rsidRPr="00FF6D39">
        <w:rPr>
          <w:rFonts w:ascii="Arial" w:eastAsia="Calibri" w:hAnsi="Arial" w:cs="Arial"/>
          <w:sz w:val="20"/>
          <w:szCs w:val="20"/>
          <w:lang w:val="uk-UA" w:bidi="en-US"/>
        </w:rPr>
        <w:t>Примітка: «Пестициди, заборонені міжнародними угодами» визначені в Стокгольмської конвенції про стійкі органічні забруднювачі.</w:t>
      </w:r>
    </w:p>
    <w:p w14:paraId="2679803B" w14:textId="77777777" w:rsidR="00FF6D39" w:rsidRPr="00FF6D39" w:rsidRDefault="00FF6D39" w:rsidP="00FF6D39">
      <w:pPr>
        <w:spacing w:line="360" w:lineRule="exact"/>
        <w:rPr>
          <w:rFonts w:ascii="Arial" w:eastAsia="Calibri" w:hAnsi="Arial" w:cs="Arial"/>
          <w:lang w:val="uk-UA" w:bidi="en-US"/>
        </w:rPr>
      </w:pPr>
    </w:p>
    <w:p w14:paraId="2679803C"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8.2.10 Під час застосування пестицидів у Організації необхідно дотримуватися інструкцій з використання пестицидів із застосуванням відповідного обладнання та засобів індивідуального захисту. Застосування пестицидів може здійснюватися лише спеціально навченим персоналом.</w:t>
      </w:r>
    </w:p>
    <w:p w14:paraId="2679803D" w14:textId="77777777" w:rsidR="00FF6D39" w:rsidRPr="00FF6D39" w:rsidRDefault="00FF6D39" w:rsidP="00FF6D39">
      <w:pPr>
        <w:spacing w:line="360" w:lineRule="exact"/>
        <w:rPr>
          <w:rFonts w:ascii="Arial" w:eastAsia="Calibri" w:hAnsi="Arial" w:cs="Arial"/>
          <w:lang w:val="uk-UA" w:bidi="en-US"/>
        </w:rPr>
      </w:pPr>
    </w:p>
    <w:p w14:paraId="2679803E"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8.2.11 У разі застосування добрив, необхідно контролювати процес їхнього застосування із урахуванням умов навколишнього середовища. Використання добрив не повинно бути альтернативою належного регулювання концентрації поживних речовин у ґрунті.</w:t>
      </w:r>
    </w:p>
    <w:p w14:paraId="2679803F" w14:textId="77777777" w:rsidR="00FF6D39" w:rsidRPr="00FF6D39" w:rsidRDefault="00FF6D39" w:rsidP="00FF6D39">
      <w:pPr>
        <w:spacing w:line="360" w:lineRule="exact"/>
        <w:rPr>
          <w:rFonts w:ascii="Arial" w:eastAsia="Calibri" w:hAnsi="Arial" w:cs="Arial"/>
          <w:lang w:val="uk-UA" w:bidi="en-US"/>
        </w:rPr>
      </w:pPr>
    </w:p>
    <w:p w14:paraId="26798040" w14:textId="77777777" w:rsidR="00FF6D39" w:rsidRPr="00FF6D39" w:rsidRDefault="00FF6D39" w:rsidP="00FF6D39">
      <w:pPr>
        <w:jc w:val="both"/>
        <w:rPr>
          <w:rFonts w:ascii="Arial" w:eastAsia="Calibri" w:hAnsi="Arial" w:cs="Arial"/>
          <w:b/>
          <w:sz w:val="28"/>
          <w:szCs w:val="28"/>
          <w:u w:val="single"/>
          <w:lang w:val="uk-UA" w:bidi="en-US"/>
        </w:rPr>
      </w:pPr>
      <w:r w:rsidRPr="00FF6D39">
        <w:rPr>
          <w:rFonts w:ascii="Arial" w:eastAsia="Calibri" w:hAnsi="Arial" w:cs="Arial"/>
          <w:b/>
          <w:sz w:val="28"/>
          <w:szCs w:val="28"/>
          <w:u w:val="single"/>
          <w:lang w:val="uk-UA" w:bidi="en-US"/>
        </w:rPr>
        <w:t xml:space="preserve">8.3 Критерій 3: Підтримання та стимулювання деревної та недеревної продуктивних функцій лісів </w:t>
      </w:r>
    </w:p>
    <w:p w14:paraId="26798041" w14:textId="77777777" w:rsidR="00FF6D39" w:rsidRPr="00FF6D39" w:rsidRDefault="00FF6D39" w:rsidP="00FF6D39">
      <w:pPr>
        <w:jc w:val="both"/>
        <w:rPr>
          <w:rFonts w:ascii="Arial" w:eastAsia="Calibri" w:hAnsi="Arial" w:cs="Arial"/>
          <w:b/>
          <w:sz w:val="28"/>
          <w:szCs w:val="28"/>
          <w:u w:val="single"/>
          <w:lang w:val="uk-UA" w:bidi="en-US"/>
        </w:rPr>
      </w:pPr>
    </w:p>
    <w:p w14:paraId="2679804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b/>
          <w:i/>
          <w:lang w:val="uk-UA" w:bidi="en-US"/>
        </w:rPr>
        <w:t xml:space="preserve">8.3.1 Спроможність територій TOF виробляти низку деревних і недеревних </w:t>
      </w:r>
      <w:del w:id="1010" w:author="Alla Oborska" w:date="2025-08-18T20:14:00Z" w16du:dateUtc="2025-08-18T17:14:00Z">
        <w:r w:rsidRPr="00FF6D39" w:rsidDel="00F41B9A">
          <w:rPr>
            <w:rFonts w:ascii="Arial" w:eastAsia="Calibri" w:hAnsi="Arial" w:cs="Arial"/>
            <w:b/>
            <w:i/>
            <w:lang w:val="uk-UA" w:bidi="en-US"/>
          </w:rPr>
          <w:delText>лісових</w:delText>
        </w:r>
      </w:del>
      <w:r w:rsidRPr="00FF6D39">
        <w:rPr>
          <w:rFonts w:ascii="Arial" w:eastAsia="Calibri" w:hAnsi="Arial" w:cs="Arial"/>
          <w:b/>
          <w:i/>
          <w:lang w:val="uk-UA" w:bidi="en-US"/>
        </w:rPr>
        <w:t xml:space="preserve"> продуктів і послуг необхідно підтримувати на стабільній основі. </w:t>
      </w:r>
    </w:p>
    <w:p w14:paraId="26798043" w14:textId="77777777" w:rsidR="00FF6D39" w:rsidRPr="00FF6D39" w:rsidRDefault="00FF6D39" w:rsidP="00FF6D39">
      <w:pPr>
        <w:spacing w:line="360" w:lineRule="exact"/>
        <w:contextualSpacing/>
        <w:jc w:val="both"/>
        <w:rPr>
          <w:rFonts w:ascii="Arial" w:eastAsia="Calibri" w:hAnsi="Arial" w:cs="Arial"/>
          <w:lang w:val="uk-UA" w:bidi="en-US"/>
        </w:rPr>
      </w:pPr>
    </w:p>
    <w:p w14:paraId="26798044"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 xml:space="preserve">8.3.2 Необхідно здійснювати економічно ефективну господарську діяльність з урахуванням можливостей виходу на нові ринки та </w:t>
      </w:r>
      <w:r w:rsidRPr="00215BC1">
        <w:rPr>
          <w:rFonts w:ascii="Arial" w:eastAsia="Calibri" w:hAnsi="Arial" w:cs="Arial"/>
          <w:b/>
          <w:i/>
          <w:lang w:val="uk-UA" w:bidi="en-US"/>
        </w:rPr>
        <w:lastRenderedPageBreak/>
        <w:t>впровадження нових видів діяльності, беручи до уваги весь спектр продукції та послуг лісів.</w:t>
      </w:r>
    </w:p>
    <w:p w14:paraId="26798045" w14:textId="77777777" w:rsidR="00215BC1" w:rsidRPr="00215BC1"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 xml:space="preserve">Примітка: Не застосовно для </w:t>
      </w:r>
      <w:bookmarkStart w:id="1011" w:name="_Hlk206441659"/>
      <w:r w:rsidRPr="00215BC1">
        <w:rPr>
          <w:rFonts w:ascii="Arial" w:eastAsia="Calibri" w:hAnsi="Arial" w:cs="Arial"/>
          <w:sz w:val="20"/>
          <w:szCs w:val="20"/>
          <w:lang w:val="uk-UA" w:bidi="en-US"/>
        </w:rPr>
        <w:t>TOF</w:t>
      </w:r>
      <w:bookmarkEnd w:id="1011"/>
      <w:r w:rsidRPr="00215BC1">
        <w:rPr>
          <w:rFonts w:ascii="Arial" w:eastAsia="Calibri" w:hAnsi="Arial" w:cs="Arial"/>
          <w:sz w:val="20"/>
          <w:szCs w:val="20"/>
          <w:lang w:val="uk-UA" w:bidi="en-US"/>
        </w:rPr>
        <w:t>- поселення екстенсивне.</w:t>
      </w:r>
    </w:p>
    <w:p w14:paraId="26798046" w14:textId="77777777" w:rsidR="00FF6D39" w:rsidRPr="00215BC1" w:rsidRDefault="00FF6D39" w:rsidP="00FF6D39">
      <w:pPr>
        <w:spacing w:line="360" w:lineRule="exact"/>
        <w:ind w:firstLine="567"/>
        <w:contextualSpacing/>
        <w:jc w:val="both"/>
        <w:rPr>
          <w:rFonts w:ascii="Arial" w:eastAsia="Calibri" w:hAnsi="Arial" w:cs="Arial"/>
          <w:lang w:val="uk-UA" w:bidi="en-US"/>
        </w:rPr>
      </w:pPr>
    </w:p>
    <w:p w14:paraId="26798047"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8.3.3 Господарські заходи, включаючи заготівлю деревини та лісовідновлення, необхідно здійснювати своєчасно та у спосіб, що не знижує продуктивну здатність насаджень та дерев.</w:t>
      </w:r>
    </w:p>
    <w:p w14:paraId="26798048" w14:textId="77777777" w:rsidR="00FF6D39" w:rsidRPr="00215BC1" w:rsidRDefault="00FF6D39" w:rsidP="00FF6D39">
      <w:pPr>
        <w:spacing w:line="360" w:lineRule="exact"/>
        <w:contextualSpacing/>
        <w:jc w:val="both"/>
        <w:rPr>
          <w:rFonts w:ascii="Arial" w:eastAsia="Calibri" w:hAnsi="Arial" w:cs="Arial"/>
          <w:lang w:val="uk-UA" w:bidi="en-US"/>
        </w:rPr>
      </w:pPr>
    </w:p>
    <w:p w14:paraId="26798049" w14:textId="1B48A8DE"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 xml:space="preserve">8.3.4 Необхідно, щоб обсяг заготівлі деревної та недеревної продукції </w:t>
      </w:r>
      <w:ins w:id="1012" w:author="Alla Oborska" w:date="2025-08-18T20:33:00Z" w16du:dateUtc="2025-08-18T17:33:00Z">
        <w:r w:rsidR="00D53E1E">
          <w:rPr>
            <w:rFonts w:ascii="Arial" w:eastAsia="Calibri" w:hAnsi="Arial" w:cs="Arial"/>
            <w:b/>
            <w:i/>
            <w:lang w:val="uk-UA" w:bidi="en-US"/>
          </w:rPr>
          <w:t xml:space="preserve">з територій </w:t>
        </w:r>
      </w:ins>
      <w:ins w:id="1013" w:author="Alla Oborska" w:date="2025-08-18T20:34:00Z" w16du:dateUtc="2025-08-18T17:34:00Z">
        <w:r w:rsidR="00D53E1E" w:rsidRPr="00D53E1E">
          <w:rPr>
            <w:rFonts w:ascii="Arial" w:eastAsia="Calibri" w:hAnsi="Arial" w:cs="Arial"/>
            <w:b/>
            <w:i/>
            <w:lang w:val="uk-UA" w:bidi="en-US"/>
          </w:rPr>
          <w:t>TOF</w:t>
        </w:r>
        <w:r w:rsidR="00D53E1E" w:rsidRPr="00D53E1E">
          <w:rPr>
            <w:rFonts w:ascii="Arial" w:eastAsia="Calibri" w:hAnsi="Arial" w:cs="Arial"/>
            <w:b/>
            <w:i/>
            <w:lang w:val="uk-UA" w:bidi="en-US"/>
          </w:rPr>
          <w:t xml:space="preserve"> </w:t>
        </w:r>
      </w:ins>
      <w:r w:rsidRPr="00215BC1">
        <w:rPr>
          <w:rFonts w:ascii="Arial" w:eastAsia="Calibri" w:hAnsi="Arial" w:cs="Arial"/>
          <w:b/>
          <w:i/>
          <w:lang w:val="uk-UA" w:bidi="en-US"/>
        </w:rPr>
        <w:t>не перевищував невиснажливого рівня у довгостроковій перспективі, а заготовлену продукцію необхідно ефективно використовувати.</w:t>
      </w:r>
    </w:p>
    <w:p w14:paraId="2679804A" w14:textId="77777777" w:rsidR="00FF6D39" w:rsidRPr="00215BC1" w:rsidRDefault="00FF6D39" w:rsidP="00FF6D39">
      <w:pPr>
        <w:spacing w:line="360" w:lineRule="exact"/>
        <w:contextualSpacing/>
        <w:jc w:val="both"/>
        <w:rPr>
          <w:rFonts w:ascii="Arial" w:eastAsia="Calibri" w:hAnsi="Arial" w:cs="Arial"/>
          <w:lang w:val="uk-UA" w:bidi="en-US"/>
        </w:rPr>
      </w:pPr>
    </w:p>
    <w:p w14:paraId="2679804B"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8.3.5 Необхідно планувати, розвивати і підтримувати відповідну інфраструктуру, зокрема трелювальні волоки, дороги та мости, для забезпечення ефективної доставки товарів та послуг з мінімізацією негативного впливу на навколишнє середовище.</w:t>
      </w:r>
    </w:p>
    <w:p w14:paraId="2679804C" w14:textId="77777777" w:rsidR="00215BC1" w:rsidRPr="00215BC1"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4D" w14:textId="77777777" w:rsidR="00FF6D39" w:rsidRPr="00215BC1" w:rsidRDefault="00FF6D39" w:rsidP="00FF6D39">
      <w:pPr>
        <w:spacing w:line="360" w:lineRule="exact"/>
        <w:contextualSpacing/>
        <w:jc w:val="both"/>
        <w:rPr>
          <w:rFonts w:ascii="Arial" w:eastAsia="Calibri" w:hAnsi="Arial" w:cs="Arial"/>
          <w:lang w:val="uk-UA" w:bidi="en-US"/>
        </w:rPr>
      </w:pPr>
    </w:p>
    <w:p w14:paraId="2679804E" w14:textId="77777777" w:rsidR="00FF6D39" w:rsidRPr="00215BC1" w:rsidRDefault="00FF6D39" w:rsidP="00FF6D39">
      <w:pPr>
        <w:jc w:val="both"/>
        <w:rPr>
          <w:rFonts w:ascii="Arial" w:eastAsia="Calibri" w:hAnsi="Arial" w:cs="Arial"/>
          <w:b/>
          <w:sz w:val="28"/>
          <w:szCs w:val="28"/>
          <w:u w:val="single"/>
          <w:lang w:val="uk-UA" w:bidi="en-US"/>
        </w:rPr>
      </w:pPr>
      <w:r w:rsidRPr="00215BC1">
        <w:rPr>
          <w:rFonts w:ascii="Arial" w:eastAsia="Calibri" w:hAnsi="Arial" w:cs="Arial"/>
          <w:b/>
          <w:sz w:val="28"/>
          <w:szCs w:val="28"/>
          <w:u w:val="single"/>
          <w:lang w:val="uk-UA" w:bidi="en-US"/>
        </w:rPr>
        <w:t>8.4 Критерій 4: Підтримання, збереження і обґрунтоване збагачення біологічного різноманіття у лісових екосистемах</w:t>
      </w:r>
    </w:p>
    <w:p w14:paraId="2679804F" w14:textId="77777777" w:rsidR="00FF6D39" w:rsidRPr="00215BC1" w:rsidRDefault="00FF6D39" w:rsidP="00FF6D39">
      <w:pPr>
        <w:jc w:val="both"/>
        <w:rPr>
          <w:rFonts w:ascii="Arial" w:eastAsia="Calibri" w:hAnsi="Arial" w:cs="Arial"/>
          <w:b/>
          <w:sz w:val="28"/>
          <w:szCs w:val="28"/>
          <w:u w:val="single"/>
          <w:lang w:val="uk-UA" w:bidi="en-US"/>
        </w:rPr>
      </w:pPr>
    </w:p>
    <w:p w14:paraId="26798050"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 xml:space="preserve">8.4.1 Планування господарських заходів повинно бути націлене на підтримання, збереження та збагачення біорізноманіття на ландшафтному, екосистемному, видовому та генетичному рівнях. </w:t>
      </w:r>
    </w:p>
    <w:p w14:paraId="26798051" w14:textId="77777777" w:rsidR="00FF6D39" w:rsidRPr="00215BC1" w:rsidRDefault="00FF6D39" w:rsidP="00FF6D39">
      <w:pPr>
        <w:spacing w:line="360" w:lineRule="exact"/>
        <w:ind w:firstLine="567"/>
        <w:contextualSpacing/>
        <w:jc w:val="both"/>
        <w:rPr>
          <w:rFonts w:ascii="Arial" w:eastAsia="Calibri" w:hAnsi="Arial" w:cs="Arial"/>
          <w:sz w:val="20"/>
          <w:szCs w:val="20"/>
          <w:lang w:val="uk-UA" w:bidi="en-US"/>
        </w:rPr>
      </w:pPr>
      <w:r w:rsidRPr="00215BC1">
        <w:rPr>
          <w:rFonts w:ascii="Arial" w:eastAsia="Calibri" w:hAnsi="Arial" w:cs="Arial"/>
          <w:sz w:val="20"/>
          <w:szCs w:val="20"/>
          <w:lang w:val="ru-RU" w:bidi="en-US"/>
        </w:rPr>
        <w:t xml:space="preserve">Примітка: </w:t>
      </w:r>
      <w:r w:rsidRPr="00215BC1">
        <w:rPr>
          <w:rFonts w:ascii="Arial" w:eastAsia="Calibri" w:hAnsi="Arial" w:cs="Arial"/>
          <w:sz w:val="20"/>
          <w:szCs w:val="20"/>
          <w:lang w:val="uk-UA" w:bidi="en-US"/>
        </w:rPr>
        <w:t>К</w:t>
      </w:r>
      <w:r w:rsidRPr="00215BC1">
        <w:rPr>
          <w:rFonts w:ascii="Arial" w:eastAsia="Calibri" w:hAnsi="Arial" w:cs="Arial"/>
          <w:sz w:val="20"/>
          <w:szCs w:val="20"/>
          <w:lang w:val="ru-RU" w:bidi="en-US"/>
        </w:rPr>
        <w:t xml:space="preserve">оли вимога не досяжна для окремих </w:t>
      </w:r>
      <w:r w:rsidRPr="00215BC1">
        <w:rPr>
          <w:rFonts w:ascii="Arial" w:eastAsia="Calibri" w:hAnsi="Arial" w:cs="Arial"/>
          <w:sz w:val="20"/>
          <w:szCs w:val="20"/>
          <w:lang w:val="uk-UA" w:bidi="en-GB"/>
        </w:rPr>
        <w:t>TOF</w:t>
      </w:r>
      <w:r w:rsidRPr="00215BC1">
        <w:rPr>
          <w:rFonts w:ascii="Arial" w:eastAsia="Calibri" w:hAnsi="Arial" w:cs="Arial"/>
          <w:sz w:val="20"/>
          <w:szCs w:val="20"/>
          <w:lang w:val="ru-RU" w:bidi="en-US"/>
        </w:rPr>
        <w:t>-екстенсивних територій, її можна розглянути на рівні ландшафту</w:t>
      </w:r>
      <w:r w:rsidRPr="00215BC1">
        <w:rPr>
          <w:rFonts w:ascii="Arial" w:eastAsia="Calibri" w:hAnsi="Arial" w:cs="Arial"/>
          <w:b/>
          <w:sz w:val="20"/>
          <w:szCs w:val="20"/>
          <w:lang w:val="ru-RU" w:bidi="en-US"/>
        </w:rPr>
        <w:t xml:space="preserve"> </w:t>
      </w:r>
      <w:r w:rsidRPr="00215BC1">
        <w:rPr>
          <w:rFonts w:ascii="Arial" w:eastAsia="Calibri" w:hAnsi="Arial" w:cs="Arial"/>
          <w:sz w:val="20"/>
          <w:szCs w:val="20"/>
          <w:lang w:val="ru-RU" w:bidi="en-US"/>
        </w:rPr>
        <w:t>або шляхом групової сертифікації.</w:t>
      </w:r>
    </w:p>
    <w:p w14:paraId="26798052" w14:textId="77777777" w:rsidR="00FF6D39" w:rsidRPr="00215BC1" w:rsidRDefault="00FF6D39" w:rsidP="00FF6D39">
      <w:pPr>
        <w:spacing w:line="360" w:lineRule="exact"/>
        <w:contextualSpacing/>
        <w:jc w:val="both"/>
        <w:rPr>
          <w:rFonts w:ascii="Arial" w:eastAsia="Calibri" w:hAnsi="Arial" w:cs="Arial"/>
          <w:lang w:val="uk-UA" w:bidi="en-US"/>
        </w:rPr>
      </w:pPr>
    </w:p>
    <w:p w14:paraId="26798053"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8.4.2 Необхідно під час обліку та інших робіт з проектування та планування виявляти, охороняти, зберігати або виділяти екологічно важливі лісові ділянки.</w:t>
      </w:r>
    </w:p>
    <w:p w14:paraId="26798054" w14:textId="77777777" w:rsidR="00FF6D39" w:rsidRPr="00215BC1" w:rsidRDefault="00FF6D39" w:rsidP="00FF6D39">
      <w:pPr>
        <w:spacing w:line="360" w:lineRule="exact"/>
        <w:ind w:firstLine="567"/>
        <w:contextualSpacing/>
        <w:jc w:val="both"/>
        <w:rPr>
          <w:rFonts w:ascii="Arial" w:eastAsia="Calibri" w:hAnsi="Arial" w:cs="Arial"/>
          <w:sz w:val="20"/>
          <w:szCs w:val="20"/>
          <w:lang w:val="uk-UA" w:bidi="en-US"/>
        </w:rPr>
      </w:pPr>
      <w:r w:rsidRPr="00215BC1">
        <w:rPr>
          <w:rFonts w:ascii="Arial" w:eastAsia="Calibri" w:hAnsi="Arial" w:cs="Arial"/>
          <w:sz w:val="20"/>
          <w:szCs w:val="20"/>
          <w:lang w:val="uk-UA" w:bidi="en-US"/>
        </w:rPr>
        <w:t>Примітка</w:t>
      </w:r>
      <w:r w:rsidR="00215BC1" w:rsidRPr="00215BC1">
        <w:rPr>
          <w:rFonts w:ascii="Arial" w:eastAsia="Calibri" w:hAnsi="Arial" w:cs="Arial"/>
          <w:sz w:val="20"/>
          <w:szCs w:val="20"/>
          <w:lang w:val="uk-UA" w:bidi="en-US"/>
        </w:rPr>
        <w:t>1:</w:t>
      </w:r>
      <w:r w:rsidRPr="00215BC1">
        <w:rPr>
          <w:rFonts w:ascii="Arial" w:eastAsia="Calibri" w:hAnsi="Arial" w:cs="Arial"/>
          <w:sz w:val="20"/>
          <w:szCs w:val="20"/>
          <w:lang w:val="uk-UA" w:bidi="en-US"/>
        </w:rPr>
        <w:t xml:space="preserve"> Ця вимога не забороняє лісогосподарську діяльність, яка не завдає шкоди </w:t>
      </w:r>
      <w:r w:rsidRPr="00215BC1">
        <w:rPr>
          <w:rFonts w:ascii="Arial" w:eastAsia="Calibri" w:hAnsi="Arial" w:cs="Arial"/>
          <w:bCs/>
          <w:sz w:val="20"/>
          <w:szCs w:val="20"/>
          <w:lang w:val="uk-UA" w:bidi="en-US"/>
        </w:rPr>
        <w:t>важливим екологічним цінностям цих біотопів</w:t>
      </w:r>
      <w:r w:rsidRPr="00215BC1">
        <w:rPr>
          <w:rFonts w:ascii="Arial" w:eastAsia="Calibri" w:hAnsi="Arial" w:cs="Arial"/>
          <w:sz w:val="20"/>
          <w:szCs w:val="20"/>
          <w:lang w:val="uk-UA" w:bidi="en-US"/>
        </w:rPr>
        <w:t>.</w:t>
      </w:r>
    </w:p>
    <w:p w14:paraId="26798055" w14:textId="77777777" w:rsidR="00215BC1" w:rsidRPr="00FF6D39" w:rsidRDefault="00215BC1" w:rsidP="00FF6D39">
      <w:pPr>
        <w:spacing w:line="360" w:lineRule="exact"/>
        <w:ind w:firstLine="567"/>
        <w:contextualSpacing/>
        <w:jc w:val="both"/>
        <w:rPr>
          <w:rFonts w:ascii="Arial" w:eastAsia="Calibri" w:hAnsi="Arial" w:cs="Arial"/>
          <w:sz w:val="20"/>
          <w:szCs w:val="20"/>
          <w:lang w:val="uk-UA" w:bidi="en-US"/>
        </w:rPr>
      </w:pPr>
      <w:r w:rsidRPr="00215BC1">
        <w:rPr>
          <w:rFonts w:ascii="Arial" w:eastAsia="Calibri" w:hAnsi="Arial" w:cs="Arial"/>
          <w:sz w:val="20"/>
          <w:szCs w:val="20"/>
          <w:lang w:val="uk-UA" w:bidi="en-US"/>
        </w:rPr>
        <w:t>Примітка 2: Не застосовно для TOF-сільське господарство екстенсивне і TOF- поселення екстенсивне.</w:t>
      </w:r>
    </w:p>
    <w:p w14:paraId="26798056" w14:textId="77777777" w:rsidR="00FF6D39" w:rsidRPr="00FF6D39" w:rsidRDefault="00FF6D39" w:rsidP="00FF6D39">
      <w:pPr>
        <w:spacing w:line="360" w:lineRule="exact"/>
        <w:contextualSpacing/>
        <w:jc w:val="both"/>
        <w:rPr>
          <w:rFonts w:ascii="Arial" w:eastAsia="Calibri" w:hAnsi="Arial" w:cs="Arial"/>
          <w:lang w:val="uk-UA" w:bidi="en-US"/>
        </w:rPr>
      </w:pPr>
    </w:p>
    <w:p w14:paraId="26798057"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xml:space="preserve">8.4.3 Види рослин і тварин, які охороняються, види, що перебувають під загрозою зникнення і зникаючі види не повинні експлуатуватися в комерційних цілях. За необхідності, повинні бути вжиті заходи щодо </w:t>
      </w:r>
      <w:r w:rsidRPr="00FF6D39">
        <w:rPr>
          <w:rFonts w:ascii="Arial" w:eastAsia="Calibri" w:hAnsi="Arial" w:cs="Arial"/>
          <w:b/>
          <w:i/>
          <w:lang w:val="uk-UA" w:bidi="en-US"/>
        </w:rPr>
        <w:lastRenderedPageBreak/>
        <w:t>їхнього захисту та, де це доречно, підвищення чисельності їхніх популяцій.</w:t>
      </w:r>
    </w:p>
    <w:p w14:paraId="26798058" w14:textId="77777777" w:rsidR="00FF6D39" w:rsidRPr="00FF6D39" w:rsidRDefault="00FF6D39" w:rsidP="00FF6D39">
      <w:pPr>
        <w:spacing w:line="360" w:lineRule="exact"/>
        <w:ind w:firstLine="567"/>
        <w:contextualSpacing/>
        <w:jc w:val="both"/>
        <w:rPr>
          <w:rFonts w:ascii="Arial" w:eastAsia="Calibri" w:hAnsi="Arial" w:cs="Arial"/>
          <w:sz w:val="20"/>
          <w:szCs w:val="20"/>
          <w:lang w:val="uk-UA" w:bidi="en-US"/>
        </w:rPr>
      </w:pPr>
      <w:r w:rsidRPr="00FF6D39">
        <w:rPr>
          <w:rFonts w:ascii="Arial" w:eastAsia="Calibri" w:hAnsi="Arial" w:cs="Arial"/>
          <w:sz w:val="20"/>
          <w:szCs w:val="20"/>
          <w:lang w:val="uk-UA" w:bidi="en-US"/>
        </w:rPr>
        <w:t>Примітка. Ця вимога не виключає торгівлю відповідно до положень конвенції CITES.</w:t>
      </w:r>
    </w:p>
    <w:p w14:paraId="26798059" w14:textId="77777777" w:rsidR="00FF6D39" w:rsidRPr="00FF6D39" w:rsidRDefault="00FF6D39" w:rsidP="00FF6D39">
      <w:pPr>
        <w:spacing w:line="360" w:lineRule="exact"/>
        <w:ind w:firstLine="567"/>
        <w:contextualSpacing/>
        <w:jc w:val="both"/>
        <w:rPr>
          <w:rFonts w:ascii="Arial" w:eastAsia="Calibri" w:hAnsi="Arial" w:cs="Arial"/>
          <w:lang w:val="uk-UA" w:bidi="en-US"/>
        </w:rPr>
      </w:pPr>
    </w:p>
    <w:p w14:paraId="2679805A"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8.4.4 Необхідно забезпечувати успішне відновлення шляхом природного поновлення або штучно в обсягах, достатніх для відтворення кількості та якості лісових ресурсів.</w:t>
      </w:r>
    </w:p>
    <w:p w14:paraId="2679805B" w14:textId="77777777" w:rsidR="00FF6D39" w:rsidRPr="00FF6D39" w:rsidRDefault="00FF6D39" w:rsidP="00FF6D39">
      <w:pPr>
        <w:spacing w:line="360" w:lineRule="exact"/>
        <w:contextualSpacing/>
        <w:jc w:val="both"/>
        <w:rPr>
          <w:rFonts w:ascii="Arial" w:eastAsia="Calibri" w:hAnsi="Arial" w:cs="Arial"/>
          <w:lang w:val="uk-UA" w:bidi="en-US"/>
        </w:rPr>
      </w:pPr>
    </w:p>
    <w:p w14:paraId="2679805C"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xml:space="preserve">8.4.5 Для лісовідновлення та заліснення необхідно надавати перевагу аборигенним видам, добре адаптованим до лісорослинних умов. Допускається використання тільки тих інтродукованих видів, географічних рас чи різновидів, щодо яких була проведена оцінка впливу на екосистему і генетичну цілісність аборигенних видів та видів місцевого географічного походження, за умови уникнення або мінімізації негативного впливу. </w:t>
      </w:r>
    </w:p>
    <w:p w14:paraId="2679805D" w14:textId="77777777" w:rsidR="00FF6D39" w:rsidRPr="00FF6D39" w:rsidRDefault="00FF6D39" w:rsidP="00FF6D39">
      <w:pPr>
        <w:spacing w:line="360" w:lineRule="exact"/>
        <w:ind w:firstLine="567"/>
        <w:jc w:val="both"/>
        <w:rPr>
          <w:rFonts w:ascii="Arial" w:eastAsia="Calibri" w:hAnsi="Arial" w:cs="Arial"/>
          <w:b/>
          <w:i/>
          <w:lang w:val="uk-UA" w:bidi="en-US"/>
        </w:rPr>
      </w:pPr>
      <w:r w:rsidRPr="00FF6D39">
        <w:rPr>
          <w:rFonts w:ascii="Arial" w:eastAsia="Calibri" w:hAnsi="Arial" w:cs="Arial"/>
          <w:b/>
          <w:i/>
          <w:lang w:val="uk-UA" w:bidi="en-US"/>
        </w:rPr>
        <w:t>Обмежене використання інтродукованих видів для оцінювання їхнього впливу можливе лише за умов методичного керівництва та контролю з боку дослідницьких установ.</w:t>
      </w:r>
    </w:p>
    <w:p w14:paraId="2679805E" w14:textId="77777777" w:rsidR="00FF6D39" w:rsidRPr="00FF6D39" w:rsidRDefault="00FF6D39" w:rsidP="00FF6D39">
      <w:pPr>
        <w:spacing w:line="360" w:lineRule="exact"/>
        <w:ind w:firstLine="567"/>
        <w:contextualSpacing/>
        <w:jc w:val="both"/>
        <w:rPr>
          <w:rFonts w:ascii="Arial" w:eastAsia="Calibri" w:hAnsi="Arial" w:cs="Arial"/>
          <w:sz w:val="20"/>
          <w:szCs w:val="20"/>
          <w:lang w:val="uk-UA" w:bidi="en-US"/>
        </w:rPr>
      </w:pPr>
      <w:r w:rsidRPr="00FF6D39">
        <w:rPr>
          <w:rFonts w:ascii="Arial" w:eastAsia="Calibri" w:hAnsi="Arial" w:cs="Arial"/>
          <w:sz w:val="20"/>
          <w:szCs w:val="20"/>
          <w:lang w:val="uk-UA" w:bidi="en-US"/>
        </w:rPr>
        <w:t>Примітка. Керівні принципи Конвенції про біологічне різноманіття щодо запобігання, інтродукції та зменшення впливу чужорідних видів, які загрожують екосистемам, ареалам і видам, визнаються як настанова щодо запобігання інтродукції інвазивних видів.</w:t>
      </w:r>
    </w:p>
    <w:p w14:paraId="2679805F"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p>
    <w:p w14:paraId="26798060"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8.4.6. Необхідно сприяти діяльності із заліснення відновлення лісів та інших заходів із насадження дерев, які сприяють покращенню та відновленню екологічної сполученості.</w:t>
      </w:r>
    </w:p>
    <w:p w14:paraId="26798061" w14:textId="77777777" w:rsidR="00FF6D39" w:rsidRPr="00FF6D39" w:rsidRDefault="00FF6D39" w:rsidP="00FF6D39">
      <w:pPr>
        <w:spacing w:line="360" w:lineRule="exact"/>
        <w:contextualSpacing/>
        <w:jc w:val="both"/>
        <w:rPr>
          <w:rFonts w:ascii="Arial" w:eastAsia="Calibri" w:hAnsi="Arial" w:cs="Arial"/>
          <w:lang w:val="uk-UA" w:bidi="en-US"/>
        </w:rPr>
      </w:pPr>
    </w:p>
    <w:p w14:paraId="26798062"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8.4.7 Заборонено використання генетично модифікованих дерев.</w:t>
      </w:r>
    </w:p>
    <w:p w14:paraId="26798063" w14:textId="77777777" w:rsidR="00FF6D39" w:rsidRPr="00FF6D39" w:rsidRDefault="00FF6D39" w:rsidP="00FF6D39">
      <w:pPr>
        <w:spacing w:line="360" w:lineRule="exact"/>
        <w:ind w:firstLine="567"/>
        <w:contextualSpacing/>
        <w:jc w:val="both"/>
        <w:rPr>
          <w:rFonts w:ascii="Arial" w:eastAsia="Calibri" w:hAnsi="Arial" w:cs="Arial"/>
          <w:sz w:val="20"/>
          <w:szCs w:val="20"/>
          <w:lang w:val="uk-UA" w:bidi="en-US"/>
        </w:rPr>
      </w:pPr>
      <w:r w:rsidRPr="00FF6D39">
        <w:rPr>
          <w:rFonts w:ascii="Arial" w:eastAsia="Calibri" w:hAnsi="Arial" w:cs="Arial"/>
          <w:sz w:val="20"/>
          <w:szCs w:val="20"/>
          <w:lang w:val="uk-UA" w:bidi="en-US"/>
        </w:rPr>
        <w:t>Примітка. Обмеження використання генетично модифікованих дерев  прийнято Генеральною Асамблеєю PEFC на підставі Принципу прийняття запобіжних заходів. Використання генетично модифікованих дерев не допускається до тих пір, поки не буде достатніх наукових даних, що показують, що вплив на здоров'я людини і тварин, а також на навколишнє середовище, еквівалентно-менш виражено, ніж вплив дерев, поліпшених традиційними методами.</w:t>
      </w:r>
    </w:p>
    <w:p w14:paraId="26798064" w14:textId="77777777" w:rsidR="00FF6D39" w:rsidRPr="00FF6D39" w:rsidRDefault="00FF6D39" w:rsidP="00FF6D39">
      <w:pPr>
        <w:spacing w:line="360" w:lineRule="exact"/>
        <w:contextualSpacing/>
        <w:jc w:val="both"/>
        <w:rPr>
          <w:rFonts w:ascii="Arial" w:eastAsia="Calibri" w:hAnsi="Arial" w:cs="Arial"/>
          <w:lang w:val="uk-UA" w:bidi="en-US"/>
        </w:rPr>
      </w:pPr>
    </w:p>
    <w:p w14:paraId="26798065" w14:textId="77777777" w:rsidR="00FF6D39" w:rsidRDefault="00FF6D39"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8.4.8</w:t>
      </w:r>
      <w:r w:rsidRPr="00FF6D39">
        <w:rPr>
          <w:rFonts w:ascii="Arial" w:eastAsia="Calibri" w:hAnsi="Arial" w:cs="Arial"/>
          <w:b/>
          <w:i/>
          <w:lang w:val="uk-UA" w:bidi="en-US"/>
        </w:rPr>
        <w:t xml:space="preserve"> У тих випадках, коли це доцільно, необхідно сприяти різноманітності горизонтальних і вертикальних структур і різноманітності видів, таких як, наприклад, мішані насадження. Такі практики повинні мати на меті підтримання або відновлення ландшафтного різноманіття.</w:t>
      </w:r>
    </w:p>
    <w:p w14:paraId="26798066" w14:textId="77777777" w:rsidR="00215BC1" w:rsidRDefault="00215BC1" w:rsidP="00215BC1">
      <w:pPr>
        <w:spacing w:line="360" w:lineRule="exact"/>
        <w:ind w:firstLine="567"/>
        <w:contextualSpacing/>
        <w:jc w:val="both"/>
        <w:rPr>
          <w:rFonts w:ascii="Arial" w:eastAsia="Calibri" w:hAnsi="Arial" w:cs="Arial"/>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67" w14:textId="77777777" w:rsidR="00215BC1" w:rsidRPr="00FF6D39" w:rsidRDefault="00215BC1" w:rsidP="00FF6D39">
      <w:pPr>
        <w:spacing w:line="360" w:lineRule="exact"/>
        <w:contextualSpacing/>
        <w:jc w:val="both"/>
        <w:rPr>
          <w:rFonts w:ascii="Arial" w:eastAsia="Calibri" w:hAnsi="Arial" w:cs="Arial"/>
          <w:lang w:val="uk-UA" w:bidi="en-US"/>
        </w:rPr>
      </w:pPr>
    </w:p>
    <w:p w14:paraId="26798068"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8.4.9 Необхідно на ділянках там, де це доцільно, підтримувати традиційні методи господарювання, у результаті яких створювалися б цінні, з погляду збереження біорізноманіття та охорони довкілля, екосистеми.</w:t>
      </w:r>
    </w:p>
    <w:p w14:paraId="26798069" w14:textId="77777777" w:rsidR="00FF6D39" w:rsidRPr="00FF6D39" w:rsidRDefault="00FF6D39" w:rsidP="00FF6D39">
      <w:pPr>
        <w:spacing w:line="360" w:lineRule="exact"/>
        <w:contextualSpacing/>
        <w:jc w:val="both"/>
        <w:rPr>
          <w:rFonts w:ascii="Arial" w:eastAsia="Calibri" w:hAnsi="Arial" w:cs="Arial"/>
          <w:lang w:val="uk-UA" w:bidi="en-US"/>
        </w:rPr>
      </w:pPr>
    </w:p>
    <w:p w14:paraId="2679806A"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8.4.10 Догляди та заготівлю необхідно проводи таким чином, аби не призводити до тривалого пошкодження екосистем. Там, де це можливо, необхідно вживати практичних заходів зі збереження або поліпшення біологічного різноманіття.</w:t>
      </w:r>
    </w:p>
    <w:p w14:paraId="2679806B" w14:textId="77777777" w:rsidR="00FF6D39" w:rsidRPr="00FF6D39" w:rsidRDefault="00FF6D39" w:rsidP="00FF6D39">
      <w:pPr>
        <w:spacing w:line="360" w:lineRule="exact"/>
        <w:contextualSpacing/>
        <w:jc w:val="both"/>
        <w:rPr>
          <w:rFonts w:ascii="Arial" w:eastAsia="Calibri" w:hAnsi="Arial" w:cs="Arial"/>
          <w:lang w:val="uk-UA" w:bidi="en-US"/>
        </w:rPr>
      </w:pPr>
    </w:p>
    <w:p w14:paraId="2679806C" w14:textId="77777777" w:rsidR="00FF6D39" w:rsidRDefault="00FF6D39" w:rsidP="00FF6D39">
      <w:pPr>
        <w:spacing w:line="360" w:lineRule="exact"/>
        <w:ind w:firstLine="567"/>
        <w:contextualSpacing/>
        <w:jc w:val="both"/>
        <w:rPr>
          <w:rFonts w:ascii="Arial" w:eastAsia="Calibri" w:hAnsi="Arial" w:cs="Arial"/>
          <w:b/>
          <w:i/>
          <w:lang w:val="uk-UA" w:bidi="en-US"/>
        </w:rPr>
      </w:pPr>
      <w:r w:rsidRPr="00D43209">
        <w:rPr>
          <w:rFonts w:ascii="Arial" w:eastAsia="Calibri" w:hAnsi="Arial" w:cs="Arial"/>
          <w:b/>
          <w:i/>
          <w:lang w:val="uk-UA" w:bidi="en-US"/>
        </w:rPr>
        <w:t>8.4.11</w:t>
      </w:r>
      <w:r w:rsidRPr="00FF6D39">
        <w:rPr>
          <w:rFonts w:ascii="Arial" w:eastAsia="Calibri" w:hAnsi="Arial" w:cs="Arial"/>
          <w:b/>
          <w:i/>
          <w:lang w:val="uk-UA" w:bidi="en-US"/>
        </w:rPr>
        <w:t xml:space="preserve"> Необхідно проектування і будівництво об'єктів інфраструктури здійснювати таким чином, щоб звести до мінімуму пошкодження екосистем, особливо рідкісних, уразливих або репрезентативних екосистем і генетичних резерватів, і з урахуванням видів, що перебувають під загрозою зникнення або інших ключових видів, особливо напрямів їхньої міграції.</w:t>
      </w:r>
    </w:p>
    <w:p w14:paraId="2679806D" w14:textId="77777777" w:rsidR="00215BC1" w:rsidRPr="00FF6D39"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 поселення екстенсивне.</w:t>
      </w:r>
    </w:p>
    <w:p w14:paraId="2679806E" w14:textId="77777777" w:rsidR="00FF6D39" w:rsidRPr="00FF6D39" w:rsidRDefault="00FF6D39" w:rsidP="00FF6D39">
      <w:pPr>
        <w:spacing w:line="360" w:lineRule="exact"/>
        <w:contextualSpacing/>
        <w:jc w:val="both"/>
        <w:rPr>
          <w:rFonts w:ascii="Arial" w:eastAsia="Calibri" w:hAnsi="Arial" w:cs="Arial"/>
          <w:lang w:val="uk-UA" w:bidi="en-US"/>
        </w:rPr>
      </w:pPr>
    </w:p>
    <w:p w14:paraId="2679806F" w14:textId="77777777" w:rsidR="00FF6D39" w:rsidRPr="00215BC1" w:rsidRDefault="00FF6D39" w:rsidP="00FF6D39">
      <w:pPr>
        <w:spacing w:line="360" w:lineRule="exact"/>
        <w:ind w:firstLine="567"/>
        <w:contextualSpacing/>
        <w:jc w:val="both"/>
        <w:rPr>
          <w:rFonts w:ascii="Arial" w:eastAsia="Calibri" w:hAnsi="Arial" w:cs="Arial"/>
          <w:b/>
          <w:bCs/>
          <w:i/>
          <w:lang w:val="uk-UA" w:bidi="en-US"/>
        </w:rPr>
      </w:pPr>
      <w:r w:rsidRPr="00215BC1">
        <w:rPr>
          <w:rFonts w:ascii="Arial" w:eastAsia="Calibri" w:hAnsi="Arial" w:cs="Arial"/>
          <w:b/>
          <w:i/>
          <w:lang w:val="uk-UA" w:bidi="en-US"/>
        </w:rPr>
        <w:t xml:space="preserve">8.4.12 </w:t>
      </w:r>
      <w:r w:rsidRPr="00215BC1">
        <w:rPr>
          <w:rFonts w:ascii="Arial" w:eastAsia="Calibri" w:hAnsi="Arial" w:cs="Arial"/>
          <w:b/>
          <w:bCs/>
          <w:i/>
          <w:lang w:val="uk-UA" w:bidi="en-US"/>
        </w:rPr>
        <w:t xml:space="preserve">З урахуванням цілей господарювання, необхідно вживати заходи для збалансування впливу домашніх і диких тварин на відновлення та зростання дерев, а також на біорізноманіття та боротьбу з пожежежами. </w:t>
      </w:r>
    </w:p>
    <w:p w14:paraId="26798070" w14:textId="77777777" w:rsidR="00215BC1" w:rsidRPr="00215BC1" w:rsidRDefault="00215BC1"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sz w:val="20"/>
          <w:szCs w:val="20"/>
          <w:lang w:val="uk-UA" w:bidi="en-US"/>
        </w:rPr>
        <w:t>Примітка: Не застосовно для TOF- поселення екстенсивне.</w:t>
      </w:r>
    </w:p>
    <w:p w14:paraId="26798071" w14:textId="77777777" w:rsidR="00FF6D39" w:rsidRPr="00215BC1" w:rsidRDefault="00FF6D39" w:rsidP="00FF6D39">
      <w:pPr>
        <w:spacing w:line="360" w:lineRule="exact"/>
        <w:contextualSpacing/>
        <w:jc w:val="both"/>
        <w:rPr>
          <w:rFonts w:ascii="Arial" w:eastAsia="Calibri" w:hAnsi="Arial" w:cs="Arial"/>
          <w:lang w:val="uk-UA" w:bidi="en-US"/>
        </w:rPr>
      </w:pPr>
    </w:p>
    <w:p w14:paraId="26798072"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8.4.13 Необхідно сухостійні та повалені мертві дерева, дуплясті та найстаріші дерева, а також рідкісні види дерев залишати у кількості і розташуванні, необхідних для забезпечення збереження біологічного різноманіття з урахуванням потенційного впливу на здоров'я і стабільність лісів та навколишніх екосистем.</w:t>
      </w:r>
    </w:p>
    <w:p w14:paraId="26798073" w14:textId="77777777" w:rsidR="00FF6D39" w:rsidRPr="00215BC1" w:rsidRDefault="00FF6D39" w:rsidP="00FF6D39">
      <w:pPr>
        <w:spacing w:line="360" w:lineRule="exact"/>
        <w:contextualSpacing/>
        <w:jc w:val="both"/>
        <w:rPr>
          <w:rFonts w:ascii="Arial" w:eastAsia="Calibri" w:hAnsi="Arial" w:cs="Arial"/>
          <w:lang w:val="uk-UA" w:bidi="en-US"/>
        </w:rPr>
      </w:pPr>
    </w:p>
    <w:p w14:paraId="26798074" w14:textId="77777777" w:rsidR="00FF6D39" w:rsidRPr="00215BC1" w:rsidRDefault="00FF6D39" w:rsidP="00FF6D39">
      <w:pPr>
        <w:spacing w:line="360" w:lineRule="exact"/>
        <w:contextualSpacing/>
        <w:jc w:val="both"/>
        <w:rPr>
          <w:rFonts w:ascii="Arial" w:eastAsia="Calibri" w:hAnsi="Arial" w:cs="Arial"/>
          <w:b/>
          <w:sz w:val="28"/>
          <w:szCs w:val="28"/>
          <w:u w:val="single"/>
          <w:lang w:val="uk-UA" w:bidi="en-US"/>
        </w:rPr>
      </w:pPr>
      <w:r w:rsidRPr="00215BC1">
        <w:rPr>
          <w:rFonts w:ascii="Arial" w:eastAsia="Calibri" w:hAnsi="Arial" w:cs="Arial"/>
          <w:b/>
          <w:sz w:val="28"/>
          <w:szCs w:val="28"/>
          <w:u w:val="single"/>
          <w:lang w:val="uk-UA" w:bidi="en-US"/>
        </w:rPr>
        <w:t>8.5 Критерій 5: Підтримання і відповідне посилення захисних функцій під час ведення лісового господарства (переважно, [для захисту] ґрунтів і водних ресурсів)</w:t>
      </w:r>
    </w:p>
    <w:p w14:paraId="26798075" w14:textId="77777777" w:rsidR="00FF6D39" w:rsidRPr="00215BC1" w:rsidRDefault="00FF6D39" w:rsidP="00FF6D39">
      <w:pPr>
        <w:spacing w:line="360" w:lineRule="exact"/>
        <w:contextualSpacing/>
        <w:jc w:val="both"/>
        <w:rPr>
          <w:rFonts w:ascii="Arial" w:eastAsia="Calibri" w:hAnsi="Arial" w:cs="Arial"/>
          <w:b/>
          <w:lang w:val="uk-UA" w:bidi="en-US"/>
        </w:rPr>
      </w:pPr>
    </w:p>
    <w:p w14:paraId="26798076"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8.5.1 Необхідно підтримувати або зміцнювати захисні функцій дерев у сільському господарстві, ландшафті поселень та на інших територіях TOF.</w:t>
      </w:r>
      <w:r w:rsidRPr="00FF6D39">
        <w:rPr>
          <w:rFonts w:ascii="Arial" w:eastAsia="Calibri" w:hAnsi="Arial" w:cs="Arial"/>
          <w:b/>
          <w:i/>
          <w:lang w:val="uk-UA" w:bidi="en-US"/>
        </w:rPr>
        <w:t xml:space="preserve"> </w:t>
      </w:r>
    </w:p>
    <w:p w14:paraId="26798077" w14:textId="77777777" w:rsidR="00FF6D39" w:rsidRPr="00FF6D39" w:rsidRDefault="00FF6D39" w:rsidP="00FF6D39">
      <w:pPr>
        <w:spacing w:line="360" w:lineRule="exact"/>
        <w:contextualSpacing/>
        <w:jc w:val="both"/>
        <w:rPr>
          <w:rFonts w:ascii="Arial" w:eastAsia="Calibri" w:hAnsi="Arial" w:cs="Arial"/>
          <w:lang w:val="ru-RU" w:bidi="en-US"/>
        </w:rPr>
      </w:pPr>
    </w:p>
    <w:p w14:paraId="26798078"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lastRenderedPageBreak/>
        <w:t>8.5.2 Території, що виконують суспільно важливі спеціальні і захисні функції необхідно позначити на карті, а плани господарювання і лісівничі заходи повинні забезпечувати збереження чи посилення цих функцій.</w:t>
      </w:r>
    </w:p>
    <w:p w14:paraId="26798079" w14:textId="77777777" w:rsidR="00FF6D39" w:rsidRPr="00FF6D39" w:rsidRDefault="00FF6D39" w:rsidP="00FF6D39">
      <w:pPr>
        <w:spacing w:line="360" w:lineRule="exact"/>
        <w:contextualSpacing/>
        <w:jc w:val="both"/>
        <w:rPr>
          <w:rFonts w:ascii="Arial" w:eastAsia="Calibri" w:hAnsi="Arial" w:cs="Arial"/>
          <w:lang w:val="uk-UA" w:bidi="en-US"/>
        </w:rPr>
      </w:pPr>
    </w:p>
    <w:p w14:paraId="2679807A"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ru-RU" w:bidi="en-US"/>
        </w:rPr>
        <w:t>8</w:t>
      </w:r>
      <w:r w:rsidRPr="00FF6D39">
        <w:rPr>
          <w:rFonts w:ascii="Arial" w:eastAsia="Calibri" w:hAnsi="Arial" w:cs="Arial"/>
          <w:b/>
          <w:i/>
          <w:lang w:val="uk-UA" w:bidi="en-US"/>
        </w:rPr>
        <w:t>.5.3 Необхідно приділяти особливу увагу лісівничим заходам на ділянках із нестійкими та схильними до ерозії ґрунтами, а також на ділянках, на яких така діяльність може призвести до руйнування берегів водойм. На таких ділянках необхідно застосовувати відповідні технології ведення господарства і механізми. Необхідно вживати спеціальні заходи для зведення до мінімуму навантаження популяцій тварин на цих ділянках.</w:t>
      </w:r>
    </w:p>
    <w:p w14:paraId="2679807B" w14:textId="77777777" w:rsidR="00FF6D39" w:rsidRPr="00FF6D39" w:rsidRDefault="00FF6D39" w:rsidP="00FF6D39">
      <w:pPr>
        <w:spacing w:line="360" w:lineRule="exact"/>
        <w:contextualSpacing/>
        <w:jc w:val="both"/>
        <w:rPr>
          <w:rFonts w:ascii="Arial" w:eastAsia="Calibri" w:hAnsi="Arial" w:cs="Arial"/>
          <w:lang w:val="uk-UA" w:bidi="en-US"/>
        </w:rPr>
      </w:pPr>
    </w:p>
    <w:p w14:paraId="2679807C"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8.5.4 Особливу увагу необхідно приділяти лісогосподарським заходам на ділянках, що виконують водоохоронні функції, щоб уникнути негативного впливу на якість і кількість водних ресурсів. Необхідно уникати неприйнятного застосування хімічних та інших небезпечних речовин або невідповідних лісівничих методів, що негативно впливають на якість води. Застосовувані заходи не повинні чинити істотного впливу на водний баланс і якість води нижче за течією.</w:t>
      </w:r>
    </w:p>
    <w:p w14:paraId="2679807D" w14:textId="77777777" w:rsidR="00FF6D39" w:rsidRPr="00FF6D39" w:rsidRDefault="00FF6D39" w:rsidP="00FF6D39">
      <w:pPr>
        <w:spacing w:line="360" w:lineRule="exact"/>
        <w:contextualSpacing/>
        <w:jc w:val="both"/>
        <w:rPr>
          <w:rFonts w:ascii="Arial" w:eastAsia="Calibri" w:hAnsi="Arial" w:cs="Arial"/>
          <w:lang w:val="uk-UA" w:bidi="en-US"/>
        </w:rPr>
      </w:pPr>
    </w:p>
    <w:p w14:paraId="2679807E"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8.5.5 Необхідно, щоб будівництво доріг, мостів та інших об'єктів інфраструктури проводилося таким чином, аби звести до мінімуму оголення ґрунтів, уникнути попадання ґрунтів у водойми і зберегти природний рівень і функції водойм і русел річок. Необхідно споруджувати і підтримувати у робочому стані дренажні системи доріг.</w:t>
      </w:r>
    </w:p>
    <w:p w14:paraId="2679807F" w14:textId="77777777" w:rsidR="00215BC1" w:rsidRPr="00215BC1"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80" w14:textId="77777777" w:rsidR="00FF6D39" w:rsidRPr="00215BC1" w:rsidRDefault="00FF6D39" w:rsidP="00FF6D39">
      <w:pPr>
        <w:spacing w:line="360" w:lineRule="exact"/>
        <w:contextualSpacing/>
        <w:jc w:val="both"/>
        <w:rPr>
          <w:rFonts w:ascii="Arial" w:eastAsia="Calibri" w:hAnsi="Arial" w:cs="Arial"/>
          <w:lang w:val="uk-UA" w:bidi="en-US"/>
        </w:rPr>
      </w:pPr>
    </w:p>
    <w:p w14:paraId="26798081" w14:textId="77777777" w:rsidR="00FF6D39" w:rsidRPr="00215BC1" w:rsidRDefault="00FF6D39" w:rsidP="00FF6D39">
      <w:pPr>
        <w:spacing w:line="360" w:lineRule="exact"/>
        <w:contextualSpacing/>
        <w:jc w:val="both"/>
        <w:rPr>
          <w:rFonts w:ascii="Arial" w:eastAsia="Calibri" w:hAnsi="Arial" w:cs="Arial"/>
          <w:b/>
          <w:sz w:val="28"/>
          <w:szCs w:val="28"/>
          <w:u w:val="single"/>
          <w:lang w:val="uk-UA" w:bidi="en-US"/>
        </w:rPr>
      </w:pPr>
      <w:r w:rsidRPr="00215BC1">
        <w:rPr>
          <w:rFonts w:ascii="Arial" w:eastAsia="Calibri" w:hAnsi="Arial" w:cs="Arial"/>
          <w:b/>
          <w:sz w:val="28"/>
          <w:szCs w:val="28"/>
          <w:u w:val="single"/>
          <w:lang w:val="uk-UA" w:bidi="en-US"/>
        </w:rPr>
        <w:t>8.6 Критерій 6: Підтримання або відповідне посилення соціально-економічних функцій і умов</w:t>
      </w:r>
    </w:p>
    <w:p w14:paraId="26798082" w14:textId="77777777" w:rsidR="00FF6D39" w:rsidRPr="00215BC1" w:rsidRDefault="00FF6D39" w:rsidP="00FF6D39">
      <w:pPr>
        <w:spacing w:line="360" w:lineRule="exact"/>
        <w:contextualSpacing/>
        <w:jc w:val="both"/>
        <w:rPr>
          <w:rFonts w:ascii="Arial" w:eastAsia="Calibri" w:hAnsi="Arial" w:cs="Arial"/>
          <w:b/>
          <w:lang w:val="uk-UA" w:bidi="en-US"/>
        </w:rPr>
      </w:pPr>
    </w:p>
    <w:p w14:paraId="26798083"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8.6.1 Плани господарювання повинні бути спрямовані на забезпечення виконання усіх соціально-економічних функцій TOF.</w:t>
      </w:r>
    </w:p>
    <w:p w14:paraId="26798084" w14:textId="77777777" w:rsidR="00FF6D39" w:rsidRPr="00215BC1" w:rsidRDefault="00FF6D39" w:rsidP="00FF6D39">
      <w:pPr>
        <w:spacing w:line="360" w:lineRule="exact"/>
        <w:contextualSpacing/>
        <w:jc w:val="both"/>
        <w:rPr>
          <w:rFonts w:ascii="Arial" w:eastAsia="Calibri" w:hAnsi="Arial" w:cs="Arial"/>
          <w:lang w:val="uk-UA" w:bidi="en-US"/>
        </w:rPr>
      </w:pPr>
    </w:p>
    <w:p w14:paraId="26798085"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8.6.2 Необхідно забезпечувати достатній доступ населення до TOF з метою рекреації, з урахуванням вимог безпеки, прав власника та інших осіб, впливу на лісові ресурси та екосистеми, а також сумісність з іншими функціями TOF.</w:t>
      </w:r>
    </w:p>
    <w:p w14:paraId="26798086" w14:textId="77777777" w:rsidR="00215BC1" w:rsidRPr="00FF6D39" w:rsidRDefault="00215BC1"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87" w14:textId="77777777" w:rsidR="00215BC1" w:rsidRPr="00FF6D39" w:rsidRDefault="00215BC1" w:rsidP="00FF6D39">
      <w:pPr>
        <w:spacing w:line="360" w:lineRule="exact"/>
        <w:ind w:firstLine="567"/>
        <w:contextualSpacing/>
        <w:jc w:val="both"/>
        <w:rPr>
          <w:rFonts w:ascii="Arial" w:eastAsia="Calibri" w:hAnsi="Arial" w:cs="Arial"/>
          <w:b/>
          <w:i/>
          <w:lang w:val="uk-UA" w:bidi="en-US"/>
        </w:rPr>
      </w:pPr>
    </w:p>
    <w:p w14:paraId="26798088" w14:textId="77777777" w:rsidR="00FF6D39" w:rsidRPr="00FF6D39" w:rsidRDefault="00FF6D39" w:rsidP="00FF6D39">
      <w:pPr>
        <w:spacing w:line="360" w:lineRule="exact"/>
        <w:contextualSpacing/>
        <w:jc w:val="both"/>
        <w:rPr>
          <w:rFonts w:ascii="Arial" w:eastAsia="Calibri" w:hAnsi="Arial" w:cs="Arial"/>
          <w:lang w:val="uk-UA" w:bidi="en-US"/>
        </w:rPr>
      </w:pPr>
    </w:p>
    <w:p w14:paraId="26798089"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xml:space="preserve">8.6.3 Необхідно, щоб ведення лісового господарства </w:t>
      </w:r>
      <w:r w:rsidRPr="00FF6D39">
        <w:rPr>
          <w:rFonts w:ascii="Arial" w:eastAsia="Calibri" w:hAnsi="Arial" w:cs="Arial"/>
          <w:b/>
          <w:bCs/>
          <w:i/>
          <w:lang w:val="uk-UA" w:bidi="en-US"/>
        </w:rPr>
        <w:t>на ділянках, визнаних особливо важливими з</w:t>
      </w:r>
      <w:r w:rsidRPr="00FF6D39">
        <w:rPr>
          <w:rFonts w:ascii="Arial" w:eastAsia="Calibri" w:hAnsi="Arial" w:cs="Arial"/>
          <w:b/>
          <w:i/>
          <w:lang w:val="uk-UA" w:bidi="en-US"/>
        </w:rPr>
        <w:t xml:space="preserve"> точки зору історичної, культурної чи духовної, а також на територіях, що мають важливе значення для задоволення базових потреб місцевих громад (зокрема, здоров'я, підтримання існування) забезпечувало збереження та підтримання їхньої цінності. </w:t>
      </w:r>
    </w:p>
    <w:p w14:paraId="2679808A" w14:textId="77777777" w:rsidR="00FF6D39" w:rsidRPr="00FF6D39" w:rsidRDefault="00FF6D39" w:rsidP="00FF6D39">
      <w:pPr>
        <w:spacing w:line="360" w:lineRule="exact"/>
        <w:ind w:firstLine="567"/>
        <w:contextualSpacing/>
        <w:jc w:val="both"/>
        <w:rPr>
          <w:rFonts w:ascii="Arial" w:eastAsia="Calibri" w:hAnsi="Arial" w:cs="Arial"/>
          <w:lang w:val="uk-UA" w:bidi="en-US"/>
        </w:rPr>
      </w:pPr>
    </w:p>
    <w:p w14:paraId="2679808B"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8.6.4 Господарювання повинно сприяти довгостроковому добробуту місцевих громад, які розташовані на території Організації або поруч з нею і, де це доцільно, взаємодіяти з місцевими громадами.</w:t>
      </w:r>
    </w:p>
    <w:p w14:paraId="2679808C" w14:textId="77777777" w:rsidR="00FF6D39" w:rsidRPr="00FF6D39" w:rsidRDefault="00FF6D39" w:rsidP="00FF6D39">
      <w:pPr>
        <w:spacing w:line="360" w:lineRule="exact"/>
        <w:contextualSpacing/>
        <w:jc w:val="both"/>
        <w:rPr>
          <w:rFonts w:ascii="Arial" w:eastAsia="Calibri" w:hAnsi="Arial" w:cs="Arial"/>
          <w:lang w:val="uk-UA" w:bidi="en-US"/>
        </w:rPr>
      </w:pPr>
    </w:p>
    <w:p w14:paraId="2679808D"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D43209">
        <w:rPr>
          <w:rFonts w:ascii="Arial" w:eastAsia="Calibri" w:hAnsi="Arial" w:cs="Arial"/>
          <w:b/>
          <w:i/>
          <w:lang w:val="uk-UA" w:bidi="en-US"/>
        </w:rPr>
        <w:t>8.6.5</w:t>
      </w:r>
      <w:r w:rsidRPr="00FF6D39">
        <w:rPr>
          <w:rFonts w:ascii="Arial" w:eastAsia="Calibri" w:hAnsi="Arial" w:cs="Arial"/>
          <w:b/>
          <w:i/>
          <w:lang w:val="uk-UA" w:bidi="en-US"/>
        </w:rPr>
        <w:t xml:space="preserve"> Необхідно найбільш ефективно застосовувати традиційні знання і визнані найкращі практики в агролісівництві та управлінні TOF. Необхідно </w:t>
      </w:r>
      <w:r w:rsidRPr="00FF6D39">
        <w:rPr>
          <w:rFonts w:ascii="Arial" w:eastAsia="Calibri" w:hAnsi="Arial" w:cs="Arial"/>
          <w:b/>
          <w:i/>
          <w:lang w:val="ru-RU" w:bidi="en-US"/>
        </w:rPr>
        <w:t xml:space="preserve">заохочувати справедливий розподіл </w:t>
      </w:r>
      <w:r w:rsidRPr="00FF6D39">
        <w:rPr>
          <w:rFonts w:ascii="Arial" w:eastAsia="Calibri" w:hAnsi="Arial" w:cs="Arial"/>
          <w:b/>
          <w:i/>
          <w:lang w:val="uk-UA" w:bidi="en-US"/>
        </w:rPr>
        <w:t>вигод</w:t>
      </w:r>
      <w:r w:rsidRPr="00FF6D39">
        <w:rPr>
          <w:rFonts w:ascii="Arial" w:eastAsia="Calibri" w:hAnsi="Arial" w:cs="Arial"/>
          <w:b/>
          <w:i/>
          <w:lang w:val="ru-RU" w:bidi="en-US"/>
        </w:rPr>
        <w:t>, що виникають від використання таких знань, інновацій та практики.</w:t>
      </w:r>
    </w:p>
    <w:p w14:paraId="2679808E" w14:textId="77777777" w:rsidR="00FF6D39" w:rsidRPr="00FF6D39" w:rsidRDefault="00FF6D39" w:rsidP="00FF6D39">
      <w:pPr>
        <w:spacing w:line="360" w:lineRule="exact"/>
        <w:contextualSpacing/>
        <w:jc w:val="both"/>
        <w:rPr>
          <w:rFonts w:ascii="Arial" w:eastAsia="Calibri" w:hAnsi="Arial" w:cs="Arial"/>
          <w:lang w:val="uk-UA" w:bidi="en-US"/>
        </w:rPr>
      </w:pPr>
    </w:p>
    <w:p w14:paraId="2679808F"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8.6.6 Необхідно при господарюванні враховувати роль лісового господарства у місцевій економіці. Особливу увагу необхідно звертати на нові можливості для навчання і працевлаштування місцевих жителів.</w:t>
      </w:r>
    </w:p>
    <w:p w14:paraId="26798090" w14:textId="77777777" w:rsidR="00215BC1" w:rsidRPr="00215BC1" w:rsidRDefault="00215BC1"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91" w14:textId="77777777" w:rsidR="00FF6D39" w:rsidRPr="00215BC1" w:rsidRDefault="00FF6D39" w:rsidP="00FF6D39">
      <w:pPr>
        <w:spacing w:line="360" w:lineRule="exact"/>
        <w:contextualSpacing/>
        <w:jc w:val="both"/>
        <w:rPr>
          <w:rFonts w:ascii="Arial" w:eastAsia="Calibri" w:hAnsi="Arial" w:cs="Arial"/>
          <w:lang w:val="uk-UA" w:bidi="en-US"/>
        </w:rPr>
      </w:pPr>
    </w:p>
    <w:p w14:paraId="26798092"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8.6.7 Необхідно, щоб ведення лісового господарства сприяло дослідницькій діяльності і збору даних, необхідних для сталого лісоуправління, або, за необхідності, підтримувало відповідні наукові дослідження інших організацій на території Організації.</w:t>
      </w:r>
    </w:p>
    <w:p w14:paraId="26798093" w14:textId="77777777" w:rsidR="00FF6D39" w:rsidRPr="00215BC1" w:rsidRDefault="00FF6D39" w:rsidP="00FF6D39">
      <w:pPr>
        <w:spacing w:line="360" w:lineRule="exact"/>
        <w:contextualSpacing/>
        <w:jc w:val="both"/>
        <w:rPr>
          <w:rFonts w:ascii="Arial" w:eastAsia="Calibri" w:hAnsi="Arial" w:cs="Arial"/>
          <w:lang w:val="uk-UA" w:bidi="en-US"/>
        </w:rPr>
      </w:pPr>
    </w:p>
    <w:p w14:paraId="26798094" w14:textId="77777777" w:rsidR="00FF6D39" w:rsidRPr="00215BC1" w:rsidRDefault="00FF6D39" w:rsidP="00FF6D39">
      <w:pPr>
        <w:spacing w:line="360" w:lineRule="exact"/>
        <w:ind w:firstLine="567"/>
        <w:contextualSpacing/>
        <w:jc w:val="both"/>
        <w:rPr>
          <w:rFonts w:ascii="Arial" w:eastAsia="Calibri" w:hAnsi="Arial" w:cs="Arial"/>
          <w:b/>
          <w:sz w:val="28"/>
          <w:szCs w:val="28"/>
          <w:lang w:val="uk-UA" w:bidi="en-US"/>
        </w:rPr>
      </w:pPr>
      <w:r w:rsidRPr="00215BC1">
        <w:rPr>
          <w:rFonts w:ascii="Arial" w:eastAsia="Calibri" w:hAnsi="Arial" w:cs="Arial"/>
          <w:b/>
          <w:sz w:val="28"/>
          <w:szCs w:val="28"/>
          <w:lang w:val="uk-UA" w:bidi="en-US"/>
        </w:rPr>
        <w:t>9. Оцінка ефективності</w:t>
      </w:r>
    </w:p>
    <w:p w14:paraId="26798095" w14:textId="77777777" w:rsidR="00FF6D39" w:rsidRPr="00215BC1" w:rsidRDefault="00FF6D39" w:rsidP="00FF6D39">
      <w:pPr>
        <w:spacing w:line="360" w:lineRule="exact"/>
        <w:ind w:firstLine="567"/>
        <w:contextualSpacing/>
        <w:jc w:val="both"/>
        <w:rPr>
          <w:rFonts w:ascii="Arial" w:eastAsia="Calibri" w:hAnsi="Arial" w:cs="Arial"/>
          <w:b/>
          <w:lang w:val="uk-UA" w:bidi="en-US"/>
        </w:rPr>
      </w:pPr>
    </w:p>
    <w:p w14:paraId="26798096" w14:textId="77777777" w:rsidR="00FF6D39" w:rsidRPr="00215BC1" w:rsidRDefault="00FF6D39" w:rsidP="00FF6D39">
      <w:pPr>
        <w:spacing w:line="360" w:lineRule="exact"/>
        <w:ind w:firstLine="567"/>
        <w:contextualSpacing/>
        <w:jc w:val="both"/>
        <w:rPr>
          <w:rFonts w:ascii="Arial" w:eastAsia="Calibri" w:hAnsi="Arial" w:cs="Arial"/>
          <w:b/>
          <w:lang w:val="uk-UA" w:bidi="en-US"/>
        </w:rPr>
      </w:pPr>
      <w:r w:rsidRPr="00215BC1">
        <w:rPr>
          <w:rFonts w:ascii="Arial" w:eastAsia="Calibri" w:hAnsi="Arial" w:cs="Arial"/>
          <w:b/>
          <w:lang w:val="uk-UA" w:bidi="en-US"/>
        </w:rPr>
        <w:t>9.1 Моніторинг, вимірювання, аналіз і оцінка</w:t>
      </w:r>
    </w:p>
    <w:p w14:paraId="26798097" w14:textId="77777777" w:rsidR="00FF6D39" w:rsidRPr="00215BC1" w:rsidRDefault="00FF6D39"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lang w:val="uk-UA" w:bidi="en-US"/>
        </w:rPr>
        <w:t xml:space="preserve">9.1.1 Необхідно періодично проводити моніторинг лісових ресурсів та оцінку </w:t>
      </w:r>
      <w:r w:rsidRPr="00215BC1">
        <w:rPr>
          <w:rFonts w:ascii="Arial" w:eastAsia="Calibri" w:hAnsi="Arial" w:cs="Arial"/>
          <w:bCs/>
          <w:iCs/>
          <w:lang w:val="uk-UA" w:bidi="en-US"/>
        </w:rPr>
        <w:t>управління ними</w:t>
      </w:r>
      <w:r w:rsidRPr="00215BC1">
        <w:rPr>
          <w:rFonts w:ascii="Arial" w:eastAsia="Calibri" w:hAnsi="Arial" w:cs="Arial"/>
          <w:lang w:val="uk-UA" w:bidi="en-US"/>
        </w:rPr>
        <w:t>, включаючи їхні екологічні, соціальні та економічні наслідки, а результати моніторингу необхідно враховувати у процесі планування.</w:t>
      </w:r>
    </w:p>
    <w:p w14:paraId="26798098" w14:textId="77777777" w:rsidR="00215BC1" w:rsidRPr="00215BC1" w:rsidRDefault="00215BC1"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99" w14:textId="77777777" w:rsidR="00215BC1" w:rsidRPr="00215BC1" w:rsidRDefault="00215BC1" w:rsidP="00FF6D39">
      <w:pPr>
        <w:spacing w:line="360" w:lineRule="exact"/>
        <w:ind w:firstLine="567"/>
        <w:contextualSpacing/>
        <w:jc w:val="both"/>
        <w:rPr>
          <w:rFonts w:ascii="Arial" w:eastAsia="Calibri" w:hAnsi="Arial" w:cs="Arial"/>
          <w:lang w:val="uk-UA" w:bidi="en-US"/>
        </w:rPr>
      </w:pPr>
    </w:p>
    <w:p w14:paraId="2679809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lang w:val="uk-UA" w:bidi="en-US"/>
        </w:rPr>
        <w:t>9.1.2 Необхідно проводити контроль стану і життєздатності TOF, особливо ключових біотичних і абіотичних факторів, які потенційно впливають на стан і життєздатність екосистем, таких як шкідники, хвороби, надмірний випас худоби</w:t>
      </w:r>
      <w:r w:rsidRPr="00FF6D39">
        <w:rPr>
          <w:rFonts w:ascii="Arial" w:eastAsia="Calibri" w:hAnsi="Arial" w:cs="Arial"/>
          <w:lang w:val="uk-UA" w:bidi="en-US"/>
        </w:rPr>
        <w:t xml:space="preserve"> </w:t>
      </w:r>
      <w:r w:rsidRPr="00FF6D39">
        <w:rPr>
          <w:rFonts w:ascii="Arial" w:eastAsia="Calibri" w:hAnsi="Arial" w:cs="Arial"/>
          <w:lang w:val="uk-UA" w:bidi="en-US"/>
        </w:rPr>
        <w:lastRenderedPageBreak/>
        <w:t xml:space="preserve">або їхня надмірна чисельність, пожежі і пошкодження, викликані кліматичними факторами, забруднювачами повітря або лісогосподарськими заходами. </w:t>
      </w:r>
    </w:p>
    <w:p w14:paraId="2679809B" w14:textId="77777777" w:rsidR="00FF6D39" w:rsidRDefault="00FF6D39"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lang w:val="uk-UA" w:bidi="en-US"/>
        </w:rPr>
        <w:t>9.1.3 У випадках, коли експлуатація недеревної лісової продукції, мисливство і рибальство, перебувають у зоні відповідальності власників чи користувачів TOF і включені у процес лісоуправління</w:t>
      </w:r>
      <w:r w:rsidRPr="00FF6D39">
        <w:rPr>
          <w:rFonts w:ascii="Arial" w:eastAsia="Calibri" w:hAnsi="Arial" w:cs="Arial"/>
          <w:lang w:val="uk-UA" w:bidi="en-US"/>
        </w:rPr>
        <w:t>, їх необхідно регулювати, відстежувати та контролювати.</w:t>
      </w:r>
    </w:p>
    <w:p w14:paraId="2679809C" w14:textId="77777777" w:rsidR="00215BC1" w:rsidRPr="00FF6D39" w:rsidRDefault="00215BC1" w:rsidP="00215BC1">
      <w:pPr>
        <w:spacing w:line="360" w:lineRule="exact"/>
        <w:ind w:firstLine="567"/>
        <w:contextualSpacing/>
        <w:jc w:val="both"/>
        <w:rPr>
          <w:rFonts w:ascii="Arial" w:eastAsia="Calibri" w:hAnsi="Arial" w:cs="Arial"/>
          <w:b/>
          <w:i/>
          <w:lang w:val="uk-UA" w:bidi="en-US"/>
        </w:rPr>
      </w:pPr>
      <w:r>
        <w:rPr>
          <w:rFonts w:ascii="Arial" w:eastAsia="Calibri" w:hAnsi="Arial" w:cs="Arial"/>
          <w:sz w:val="20"/>
          <w:szCs w:val="20"/>
          <w:lang w:val="uk-UA" w:bidi="en-US"/>
        </w:rPr>
        <w:t xml:space="preserve">Примітка: </w:t>
      </w:r>
      <w:r w:rsidRPr="00F62E6E">
        <w:rPr>
          <w:rFonts w:ascii="Arial" w:eastAsia="Calibri" w:hAnsi="Arial" w:cs="Arial"/>
          <w:sz w:val="20"/>
          <w:szCs w:val="20"/>
          <w:lang w:val="uk-UA" w:bidi="en-US"/>
        </w:rPr>
        <w:t>Не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p w14:paraId="2679809D" w14:textId="77777777" w:rsidR="00215BC1" w:rsidRPr="00FF6D39" w:rsidRDefault="00215BC1" w:rsidP="00FF6D39">
      <w:pPr>
        <w:spacing w:line="360" w:lineRule="exact"/>
        <w:ind w:firstLine="567"/>
        <w:contextualSpacing/>
        <w:jc w:val="both"/>
        <w:rPr>
          <w:rFonts w:ascii="Arial" w:eastAsia="Calibri" w:hAnsi="Arial" w:cs="Arial"/>
          <w:lang w:val="uk-UA" w:bidi="en-US"/>
        </w:rPr>
      </w:pPr>
    </w:p>
    <w:p w14:paraId="2679809E" w14:textId="77777777" w:rsidR="00FF6D39" w:rsidRPr="00FF6D39" w:rsidRDefault="00FF6D39" w:rsidP="00FF6D39">
      <w:pPr>
        <w:spacing w:line="360" w:lineRule="exact"/>
        <w:ind w:firstLine="567"/>
        <w:contextualSpacing/>
        <w:jc w:val="both"/>
        <w:rPr>
          <w:rFonts w:ascii="Arial" w:eastAsia="Calibri" w:hAnsi="Arial" w:cs="Arial"/>
          <w:lang w:val="ru-RU" w:bidi="en-US"/>
        </w:rPr>
      </w:pPr>
      <w:r w:rsidRPr="00FF6D39">
        <w:rPr>
          <w:rFonts w:ascii="Arial" w:eastAsia="Calibri" w:hAnsi="Arial" w:cs="Arial"/>
          <w:lang w:val="uk-UA" w:bidi="en-US"/>
        </w:rPr>
        <w:t>9.1.4 Умови праці необхідно регулярно відстежувати і, за необхідності, змінювати відповідно до змін обставин.</w:t>
      </w:r>
    </w:p>
    <w:p w14:paraId="2679809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80A0"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9.2 Внутрішній аудит</w:t>
      </w:r>
    </w:p>
    <w:p w14:paraId="267980A1"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9.2.1 Завдання внутрішнього аудиту</w:t>
      </w:r>
    </w:p>
    <w:p w14:paraId="267980A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Програма внутрішнього аудиту із визначеною періодичністю повинна надавати інформацію про те, яким чином система управління:</w:t>
      </w:r>
    </w:p>
    <w:p w14:paraId="267980A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відповідає:</w:t>
      </w:r>
    </w:p>
    <w:p w14:paraId="267980A4" w14:textId="77777777" w:rsidR="00FF6D39" w:rsidRPr="00FF6D39" w:rsidRDefault="00FF6D39" w:rsidP="00FF6D39">
      <w:pPr>
        <w:numPr>
          <w:ilvl w:val="0"/>
          <w:numId w:val="65"/>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вимогам організації щодо власної системи управління;</w:t>
      </w:r>
    </w:p>
    <w:p w14:paraId="267980A5" w14:textId="77777777" w:rsidR="00FF6D39" w:rsidRPr="00FF6D39" w:rsidRDefault="00FF6D39" w:rsidP="00FF6D39">
      <w:pPr>
        <w:numPr>
          <w:ilvl w:val="0"/>
          <w:numId w:val="65"/>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вимогам національного стандарту зі сталого лісоуправління;</w:t>
      </w:r>
    </w:p>
    <w:p w14:paraId="267980A6"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ефективно використовується і підтримується.</w:t>
      </w:r>
    </w:p>
    <w:p w14:paraId="267980A7" w14:textId="77777777" w:rsidR="00FF6D39" w:rsidRPr="00FF6D39" w:rsidRDefault="00FF6D39" w:rsidP="00FF6D39">
      <w:pPr>
        <w:spacing w:line="360" w:lineRule="exact"/>
        <w:ind w:firstLine="567"/>
        <w:contextualSpacing/>
        <w:jc w:val="both"/>
        <w:rPr>
          <w:rFonts w:ascii="Arial" w:eastAsia="Calibri" w:hAnsi="Arial" w:cs="Arial"/>
          <w:sz w:val="16"/>
          <w:szCs w:val="16"/>
          <w:lang w:val="uk-UA" w:bidi="en-US"/>
        </w:rPr>
      </w:pPr>
    </w:p>
    <w:p w14:paraId="267980A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9.2.2 Організація внутрішнього аудиту</w:t>
      </w:r>
    </w:p>
    <w:p w14:paraId="267980A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Організація повинна:</w:t>
      </w:r>
    </w:p>
    <w:p w14:paraId="267980A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планувати, встановлювати, застосовувати і підтримувати програму (и) аудиту, включаючи регулярність, способи, обов'язки, вимоги до планування і звітності, що повинні враховувати значущість відповідних процесів і результати попередніх аудитів;</w:t>
      </w:r>
    </w:p>
    <w:p w14:paraId="267980A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визначати критерії аудиту і обсяг кожної аудиторської перевірки;</w:t>
      </w:r>
    </w:p>
    <w:p w14:paraId="267980AC"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в) вибирати аудиторів і проводити аудити, які б забезпечували об'єктивність і неупередженість процесу аудиту;</w:t>
      </w:r>
    </w:p>
    <w:p w14:paraId="267980AD"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г) забезпечувати, щоб про результати аудитів були повідомлені відповідні керівники;</w:t>
      </w:r>
    </w:p>
    <w:p w14:paraId="267980AE"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д) зберігати задокументовану інформацію як доказ виконання програми аудиту і результати аудиту.</w:t>
      </w:r>
    </w:p>
    <w:p w14:paraId="267980A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80B0"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9.3 Оцінка системи управління</w:t>
      </w:r>
    </w:p>
    <w:p w14:paraId="267980B1"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9.3.1 Щорічна оцінка системи управління повинна включати інформацію про:</w:t>
      </w:r>
    </w:p>
    <w:p w14:paraId="267980B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стан виконання заходів з моменту попереднього перегляду;</w:t>
      </w:r>
    </w:p>
    <w:p w14:paraId="267980B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зміни у зовнішніх і внутрішніх чинниках, що стосуються системи управління;</w:t>
      </w:r>
    </w:p>
    <w:p w14:paraId="267980B4"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в) інформацію про ефективність діяльності, включаючи динаміку:</w:t>
      </w:r>
    </w:p>
    <w:p w14:paraId="267980B5" w14:textId="77777777" w:rsidR="00FF6D39" w:rsidRPr="00FF6D39" w:rsidRDefault="00FF6D39" w:rsidP="00FF6D39">
      <w:pPr>
        <w:numPr>
          <w:ilvl w:val="0"/>
          <w:numId w:val="66"/>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lastRenderedPageBreak/>
        <w:t>невідповідностей і коригувальних заходів;</w:t>
      </w:r>
    </w:p>
    <w:p w14:paraId="267980B6" w14:textId="77777777" w:rsidR="00FF6D39" w:rsidRPr="00FF6D39" w:rsidRDefault="00FF6D39" w:rsidP="00FF6D39">
      <w:pPr>
        <w:numPr>
          <w:ilvl w:val="0"/>
          <w:numId w:val="66"/>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 xml:space="preserve">результатів інвентаризації та моніторингу; </w:t>
      </w:r>
    </w:p>
    <w:p w14:paraId="267980B7" w14:textId="77777777" w:rsidR="00FF6D39" w:rsidRPr="00FF6D39" w:rsidRDefault="00FF6D39" w:rsidP="00FF6D39">
      <w:pPr>
        <w:numPr>
          <w:ilvl w:val="0"/>
          <w:numId w:val="66"/>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результатів аудиту;</w:t>
      </w:r>
    </w:p>
    <w:p w14:paraId="267980B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г) можливості для постійного вдосконалення.</w:t>
      </w:r>
    </w:p>
    <w:p w14:paraId="267980B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9.3.2 Результати оцінки системи управління повинні включати рішення, що стосуються постійного  вдосконалення і будь-яких інших змін у системі управління.</w:t>
      </w:r>
    </w:p>
    <w:p w14:paraId="267980BA" w14:textId="77777777" w:rsidR="00FF6D39" w:rsidRPr="00FF6D39" w:rsidRDefault="00FF6D39" w:rsidP="00FF6D39">
      <w:pPr>
        <w:spacing w:line="360" w:lineRule="exact"/>
        <w:ind w:firstLine="567"/>
        <w:contextualSpacing/>
        <w:jc w:val="both"/>
        <w:rPr>
          <w:rFonts w:ascii="Arial" w:eastAsia="Calibri" w:hAnsi="Arial" w:cs="Arial"/>
          <w:lang w:val="ru-RU" w:bidi="en-US"/>
        </w:rPr>
      </w:pPr>
      <w:r w:rsidRPr="00FF6D39">
        <w:rPr>
          <w:rFonts w:ascii="Arial" w:eastAsia="Calibri" w:hAnsi="Arial" w:cs="Arial"/>
          <w:lang w:val="uk-UA" w:bidi="en-US"/>
        </w:rPr>
        <w:t>9.3.3 Задокументовану інформацію необхідно зберігати як доказ результатів оцінки системи лісоуправління.</w:t>
      </w:r>
    </w:p>
    <w:p w14:paraId="267980BB" w14:textId="77777777" w:rsidR="00FF6D39" w:rsidRPr="00FF6D39" w:rsidRDefault="00FF6D39" w:rsidP="00FF6D39">
      <w:pPr>
        <w:spacing w:line="360" w:lineRule="exact"/>
        <w:rPr>
          <w:rFonts w:ascii="Arial" w:eastAsia="Calibri" w:hAnsi="Arial" w:cs="Arial"/>
          <w:lang w:val="ru-RU" w:bidi="en-US"/>
        </w:rPr>
      </w:pPr>
    </w:p>
    <w:p w14:paraId="267980BC" w14:textId="77777777" w:rsidR="00FF6D39" w:rsidRPr="00FF6D39" w:rsidRDefault="00FF6D39" w:rsidP="00FF6D39">
      <w:pPr>
        <w:rPr>
          <w:rFonts w:ascii="Arial" w:eastAsia="Calibri" w:hAnsi="Arial" w:cs="Arial"/>
          <w:b/>
          <w:sz w:val="28"/>
          <w:szCs w:val="28"/>
          <w:lang w:val="uk-UA" w:bidi="en-US"/>
        </w:rPr>
      </w:pPr>
      <w:r w:rsidRPr="00FF6D39">
        <w:rPr>
          <w:rFonts w:ascii="Arial" w:eastAsia="Calibri" w:hAnsi="Arial" w:cs="Arial"/>
          <w:b/>
          <w:sz w:val="28"/>
          <w:szCs w:val="28"/>
          <w:lang w:val="uk-UA" w:bidi="en-US"/>
        </w:rPr>
        <w:t>10. Удосконалення</w:t>
      </w:r>
    </w:p>
    <w:p w14:paraId="267980BD" w14:textId="77777777" w:rsidR="00FF6D39" w:rsidRPr="00FF6D39" w:rsidRDefault="00FF6D39" w:rsidP="00FF6D39">
      <w:pPr>
        <w:rPr>
          <w:rFonts w:ascii="Arial" w:eastAsia="Calibri" w:hAnsi="Arial" w:cs="Arial"/>
          <w:b/>
          <w:lang w:val="uk-UA" w:bidi="en-US"/>
        </w:rPr>
      </w:pPr>
    </w:p>
    <w:p w14:paraId="267980BE" w14:textId="77777777" w:rsidR="00FF6D39" w:rsidRPr="00FF6D39" w:rsidRDefault="00FF6D39" w:rsidP="00FF6D39">
      <w:pPr>
        <w:rPr>
          <w:rFonts w:eastAsia="Calibri"/>
          <w:lang w:val="ru-RU" w:bidi="en-US"/>
        </w:rPr>
      </w:pPr>
      <w:r w:rsidRPr="00FF6D39">
        <w:rPr>
          <w:rFonts w:ascii="Arial" w:eastAsia="Calibri" w:hAnsi="Arial" w:cs="Arial"/>
          <w:b/>
          <w:lang w:val="uk-UA" w:bidi="en-US"/>
        </w:rPr>
        <w:t>10.1 Невідповідність і коригувальні заходи</w:t>
      </w:r>
    </w:p>
    <w:p w14:paraId="267980BF"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10.1.1 За наявності невідповідності, Організація повинна:</w:t>
      </w:r>
    </w:p>
    <w:p w14:paraId="267980C0"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відреагувати на невідповідність і,  залежно від кожного конкретного випадку:</w:t>
      </w:r>
    </w:p>
    <w:p w14:paraId="267980C1" w14:textId="77777777" w:rsidR="00FF6D39" w:rsidRPr="00FF6D39" w:rsidRDefault="00FF6D39" w:rsidP="00FF6D39">
      <w:pPr>
        <w:numPr>
          <w:ilvl w:val="0"/>
          <w:numId w:val="67"/>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вжити заходів щодо контролю та виправлення невідповідності;</w:t>
      </w:r>
    </w:p>
    <w:p w14:paraId="267980C2" w14:textId="77777777" w:rsidR="00FF6D39" w:rsidRPr="00FF6D39" w:rsidRDefault="00FF6D39" w:rsidP="00FF6D39">
      <w:pPr>
        <w:numPr>
          <w:ilvl w:val="0"/>
          <w:numId w:val="67"/>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ліквідувати наслідки;</w:t>
      </w:r>
    </w:p>
    <w:p w14:paraId="267980C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оцінити необхідність прийняття будь-яких дій щодо усунення причин невідповідності, з тим, щоб вона не повторювалася або не виникала будь-де ще, у такий спосіб:</w:t>
      </w:r>
    </w:p>
    <w:p w14:paraId="267980C4" w14:textId="77777777" w:rsidR="00FF6D39" w:rsidRPr="00FF6D39" w:rsidRDefault="00FF6D39" w:rsidP="00FF6D39">
      <w:pPr>
        <w:numPr>
          <w:ilvl w:val="0"/>
          <w:numId w:val="68"/>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розглянувши невідповідність;</w:t>
      </w:r>
    </w:p>
    <w:p w14:paraId="267980C5" w14:textId="77777777" w:rsidR="00FF6D39" w:rsidRPr="00FF6D39" w:rsidRDefault="00FF6D39" w:rsidP="00FF6D39">
      <w:pPr>
        <w:numPr>
          <w:ilvl w:val="0"/>
          <w:numId w:val="68"/>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визначивши причини невідповідності;</w:t>
      </w:r>
    </w:p>
    <w:p w14:paraId="267980C6" w14:textId="77777777" w:rsidR="00FF6D39" w:rsidRPr="00FF6D39" w:rsidRDefault="00FF6D39" w:rsidP="00FF6D39">
      <w:pPr>
        <w:numPr>
          <w:ilvl w:val="0"/>
          <w:numId w:val="68"/>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визначивши існування схожих невідповідностей або потенційну можливість їхнього виникнення;</w:t>
      </w:r>
    </w:p>
    <w:p w14:paraId="267980C7"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в) вжити необхідних коригувальних заходів;</w:t>
      </w:r>
    </w:p>
    <w:p w14:paraId="267980C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г) проаналізувати ефективність вжитих коригувальних заходів;</w:t>
      </w:r>
    </w:p>
    <w:p w14:paraId="267980C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д) за необхідності внести зміни у систему лісоуправління.</w:t>
      </w:r>
    </w:p>
    <w:p w14:paraId="267980C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10.1.2 Коригувальні дії Організації необхідно обирати, враховуючи наслідки, до яких можуть призвести виявлені невідповідності.</w:t>
      </w:r>
    </w:p>
    <w:p w14:paraId="267980C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10.1.3 Організація повинна зберігати задокументовану інформацію протягом двох сертифікаційних циклів як доказ про:</w:t>
      </w:r>
    </w:p>
    <w:p w14:paraId="267980CC"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характер невідповідностей, та будь-яких подальших дій;</w:t>
      </w:r>
    </w:p>
    <w:p w14:paraId="267980CD" w14:textId="77777777" w:rsidR="00FF6D39" w:rsidRPr="00FF6D39" w:rsidRDefault="00FF6D39" w:rsidP="00FF6D39">
      <w:pPr>
        <w:spacing w:line="360" w:lineRule="exact"/>
        <w:contextualSpacing/>
        <w:jc w:val="both"/>
        <w:rPr>
          <w:rFonts w:ascii="Arial" w:eastAsia="Calibri" w:hAnsi="Arial" w:cs="Arial"/>
          <w:lang w:val="ru-RU" w:bidi="en-US"/>
        </w:rPr>
      </w:pPr>
      <w:r w:rsidRPr="00FF6D39">
        <w:rPr>
          <w:rFonts w:ascii="Arial" w:eastAsia="Calibri" w:hAnsi="Arial" w:cs="Arial"/>
          <w:lang w:val="uk-UA" w:bidi="en-US"/>
        </w:rPr>
        <w:t>в) результати вжитих коригувальних дій.</w:t>
      </w:r>
    </w:p>
    <w:p w14:paraId="267980CE"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80C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10.2 Постійне удосконалення</w:t>
      </w:r>
    </w:p>
    <w:p w14:paraId="267980D0" w14:textId="77777777" w:rsidR="00FF6D39" w:rsidRPr="00FF6D39" w:rsidRDefault="00FF6D39" w:rsidP="00FF6D39">
      <w:pPr>
        <w:spacing w:line="360" w:lineRule="exact"/>
        <w:contextualSpacing/>
        <w:jc w:val="both"/>
        <w:rPr>
          <w:rFonts w:ascii="Arial" w:eastAsia="Calibri" w:hAnsi="Arial" w:cs="Arial"/>
          <w:lang w:val="ru-RU" w:bidi="en-US"/>
        </w:rPr>
      </w:pPr>
      <w:r w:rsidRPr="00FF6D39">
        <w:rPr>
          <w:rFonts w:ascii="Arial" w:eastAsia="Calibri" w:hAnsi="Arial" w:cs="Arial"/>
          <w:lang w:val="uk-UA" w:bidi="en-US"/>
        </w:rPr>
        <w:t>Стійкість, повноцінність та ефективність системи сталого лісоуправління необхідно постійно удосконалювати.</w:t>
      </w:r>
    </w:p>
    <w:p w14:paraId="267980D1" w14:textId="77777777" w:rsidR="00FF6D39" w:rsidRPr="00FF6D39" w:rsidRDefault="00FF6D39" w:rsidP="00FF6D39">
      <w:pPr>
        <w:spacing w:line="360" w:lineRule="exact"/>
        <w:rPr>
          <w:rFonts w:ascii="Arial" w:eastAsia="Calibri" w:hAnsi="Arial" w:cs="Arial"/>
          <w:lang w:val="ru-RU" w:bidi="en-US"/>
        </w:rPr>
      </w:pPr>
    </w:p>
    <w:p w14:paraId="267980D2"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p>
    <w:p w14:paraId="267980D3"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sectPr w:rsidR="00FF6D39" w:rsidRPr="00FF6D39" w:rsidSect="000B2345">
          <w:pgSz w:w="11906" w:h="16838"/>
          <w:pgMar w:top="1134" w:right="851" w:bottom="1134" w:left="1701" w:header="709" w:footer="709" w:gutter="0"/>
          <w:pgNumType w:start="56"/>
          <w:cols w:space="708"/>
          <w:docGrid w:linePitch="360"/>
        </w:sectPr>
      </w:pPr>
    </w:p>
    <w:p w14:paraId="267980D4" w14:textId="77777777" w:rsidR="00FF6D39" w:rsidRPr="00D43209" w:rsidRDefault="00215BC1" w:rsidP="00D43209">
      <w:pPr>
        <w:pStyle w:val="2"/>
        <w:ind w:firstLine="567"/>
        <w:rPr>
          <w:rFonts w:ascii="Arial" w:hAnsi="Arial" w:cs="Arial"/>
          <w:color w:val="000000" w:themeColor="text1"/>
          <w:sz w:val="28"/>
          <w:szCs w:val="28"/>
          <w:lang w:val="uk-UA"/>
        </w:rPr>
      </w:pPr>
      <w:bookmarkStart w:id="1014" w:name="_Toc115291110"/>
      <w:r w:rsidRPr="00D43209">
        <w:rPr>
          <w:rFonts w:ascii="Arial" w:hAnsi="Arial" w:cs="Arial"/>
          <w:color w:val="000000" w:themeColor="text1"/>
          <w:sz w:val="28"/>
          <w:szCs w:val="28"/>
          <w:lang w:val="ru-RU"/>
        </w:rPr>
        <w:lastRenderedPageBreak/>
        <w:t xml:space="preserve">Г 3. </w:t>
      </w:r>
      <w:r w:rsidR="00FF6D39" w:rsidRPr="00D43209">
        <w:rPr>
          <w:rFonts w:ascii="Arial" w:hAnsi="Arial" w:cs="Arial"/>
          <w:color w:val="000000" w:themeColor="text1"/>
          <w:sz w:val="28"/>
          <w:szCs w:val="28"/>
          <w:lang w:val="ru-RU"/>
        </w:rPr>
        <w:t xml:space="preserve">Зведений перелік вимог, які не застосовують до </w:t>
      </w:r>
      <w:r w:rsidR="00FF6D39" w:rsidRPr="00D43209">
        <w:rPr>
          <w:rFonts w:ascii="Arial" w:hAnsi="Arial" w:cs="Arial"/>
          <w:color w:val="000000" w:themeColor="text1"/>
          <w:sz w:val="28"/>
          <w:szCs w:val="28"/>
        </w:rPr>
        <w:t>TOF</w:t>
      </w:r>
      <w:bookmarkEnd w:id="1014"/>
    </w:p>
    <w:p w14:paraId="267980D5" w14:textId="77777777" w:rsidR="00FF6D39" w:rsidRPr="00FF6D39" w:rsidRDefault="00FF6D39" w:rsidP="00FF6D39">
      <w:pPr>
        <w:widowControl w:val="0"/>
        <w:autoSpaceDE w:val="0"/>
        <w:autoSpaceDN w:val="0"/>
        <w:spacing w:line="360" w:lineRule="exact"/>
        <w:contextualSpacing/>
        <w:jc w:val="both"/>
        <w:rPr>
          <w:rFonts w:ascii="Arial" w:hAnsi="Arial" w:cs="Arial"/>
          <w:lang w:val="ru-RU"/>
        </w:rPr>
      </w:pPr>
    </w:p>
    <w:tbl>
      <w:tblPr>
        <w:tblW w:w="9627" w:type="dxa"/>
        <w:tblInd w:w="123" w:type="dxa"/>
        <w:tblBorders>
          <w:top w:val="single" w:sz="4" w:space="0" w:color="3C3C3B"/>
          <w:left w:val="single" w:sz="4" w:space="0" w:color="3C3C3B"/>
          <w:bottom w:val="single" w:sz="4" w:space="0" w:color="3C3C3B"/>
          <w:right w:val="single" w:sz="4" w:space="0" w:color="3C3C3B"/>
          <w:insideH w:val="single" w:sz="4" w:space="0" w:color="3C3C3B"/>
          <w:insideV w:val="single" w:sz="4" w:space="0" w:color="3C3C3B"/>
        </w:tblBorders>
        <w:tblLayout w:type="fixed"/>
        <w:tblLook w:val="01E0" w:firstRow="1" w:lastRow="1" w:firstColumn="1" w:lastColumn="1" w:noHBand="0" w:noVBand="0"/>
      </w:tblPr>
      <w:tblGrid>
        <w:gridCol w:w="3209"/>
        <w:gridCol w:w="3209"/>
        <w:gridCol w:w="3209"/>
      </w:tblGrid>
      <w:tr w:rsidR="00FF6D39" w:rsidRPr="00FF6D39" w14:paraId="267980D9" w14:textId="77777777" w:rsidTr="00FF6D39">
        <w:trPr>
          <w:trHeight w:val="378"/>
        </w:trPr>
        <w:tc>
          <w:tcPr>
            <w:tcW w:w="3209" w:type="dxa"/>
            <w:tcBorders>
              <w:bottom w:val="single" w:sz="8" w:space="0" w:color="3C3C3B"/>
            </w:tcBorders>
            <w:shd w:val="clear" w:color="auto" w:fill="80BA27"/>
          </w:tcPr>
          <w:p w14:paraId="267980D6"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 xml:space="preserve">Вимоги </w:t>
            </w:r>
          </w:p>
        </w:tc>
        <w:tc>
          <w:tcPr>
            <w:tcW w:w="3209" w:type="dxa"/>
            <w:tcBorders>
              <w:bottom w:val="single" w:sz="8" w:space="0" w:color="3C3C3B"/>
            </w:tcBorders>
            <w:shd w:val="clear" w:color="auto" w:fill="80BA27"/>
          </w:tcPr>
          <w:p w14:paraId="267980D7"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Статус</w:t>
            </w:r>
          </w:p>
        </w:tc>
        <w:tc>
          <w:tcPr>
            <w:tcW w:w="3209" w:type="dxa"/>
            <w:tcBorders>
              <w:bottom w:val="single" w:sz="8" w:space="0" w:color="3C3C3B"/>
            </w:tcBorders>
            <w:shd w:val="clear" w:color="auto" w:fill="80BA27"/>
          </w:tcPr>
          <w:p w14:paraId="267980D8"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Обґрунтування</w:t>
            </w:r>
          </w:p>
        </w:tc>
      </w:tr>
      <w:tr w:rsidR="00FF6D39" w:rsidRPr="00675E12" w14:paraId="267980DF" w14:textId="77777777" w:rsidTr="00FF6D39">
        <w:trPr>
          <w:trHeight w:val="1448"/>
        </w:trPr>
        <w:tc>
          <w:tcPr>
            <w:tcW w:w="3209" w:type="dxa"/>
            <w:tcBorders>
              <w:top w:val="single" w:sz="8" w:space="0" w:color="3C3C3B"/>
            </w:tcBorders>
          </w:tcPr>
          <w:p w14:paraId="267980DA" w14:textId="77777777" w:rsidR="00FF6D39" w:rsidRPr="00FF6D39" w:rsidRDefault="00FF6D39" w:rsidP="00FF6D39">
            <w:pPr>
              <w:widowControl w:val="0"/>
              <w:autoSpaceDE w:val="0"/>
              <w:autoSpaceDN w:val="0"/>
              <w:spacing w:line="360" w:lineRule="exact"/>
              <w:contextualSpacing/>
              <w:jc w:val="both"/>
              <w:rPr>
                <w:rFonts w:ascii="Arial" w:hAnsi="Arial" w:cs="Arial"/>
                <w:lang w:val="uk-UA" w:bidi="en-GB"/>
              </w:rPr>
            </w:pPr>
            <w:r w:rsidRPr="00FF6D39">
              <w:rPr>
                <w:rFonts w:ascii="Arial" w:hAnsi="Arial" w:cs="Arial"/>
                <w:lang w:val="uk-UA" w:bidi="en-GB"/>
              </w:rPr>
              <w:t>6.2.2; 6.2.6; 6.2.7; 7.1; 7.2.1; 7.3.1; 7.4.1; 8.3.5; 8.4.8; 8.5.5; 9.1.1; 9.1.3</w:t>
            </w:r>
          </w:p>
        </w:tc>
        <w:tc>
          <w:tcPr>
            <w:tcW w:w="3209" w:type="dxa"/>
            <w:tcBorders>
              <w:top w:val="single" w:sz="8" w:space="0" w:color="3C3C3B"/>
            </w:tcBorders>
          </w:tcPr>
          <w:p w14:paraId="267980DB" w14:textId="77777777" w:rsidR="00FF6D39" w:rsidRPr="00FF6D39" w:rsidRDefault="00FF6D39" w:rsidP="00FF6D39">
            <w:pPr>
              <w:widowControl w:val="0"/>
              <w:autoSpaceDE w:val="0"/>
              <w:autoSpaceDN w:val="0"/>
              <w:spacing w:line="360" w:lineRule="exact"/>
              <w:contextualSpacing/>
              <w:rPr>
                <w:rFonts w:ascii="Arial" w:hAnsi="Arial" w:cs="Arial"/>
                <w:lang w:val="uk-UA" w:bidi="en-GB"/>
              </w:rPr>
            </w:pPr>
            <w:r w:rsidRPr="00FF6D39">
              <w:rPr>
                <w:rFonts w:ascii="Arial" w:hAnsi="Arial" w:cs="Arial"/>
                <w:lang w:val="uk-UA" w:bidi="en-GB"/>
              </w:rPr>
              <w:t>Не застосовується до:</w:t>
            </w:r>
            <w:r w:rsidRPr="00FF6D39">
              <w:rPr>
                <w:rFonts w:ascii="Arial" w:hAnsi="Arial" w:cs="Arial"/>
                <w:lang w:val="uk-UA"/>
              </w:rPr>
              <w:t xml:space="preserve"> </w:t>
            </w:r>
          </w:p>
          <w:p w14:paraId="267980DC"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-сільське господарство </w:t>
            </w:r>
            <w:r w:rsidRPr="00FF6D39">
              <w:rPr>
                <w:rFonts w:ascii="Arial" w:hAnsi="Arial" w:cs="Arial"/>
                <w:lang w:val="ru-RU"/>
              </w:rPr>
              <w:t>екстенсивн</w:t>
            </w:r>
            <w:r w:rsidRPr="00FF6D39">
              <w:rPr>
                <w:rFonts w:ascii="Arial" w:hAnsi="Arial" w:cs="Arial"/>
                <w:lang w:val="uk-UA"/>
              </w:rPr>
              <w:t>е</w:t>
            </w:r>
            <w:r w:rsidRPr="00FF6D39">
              <w:rPr>
                <w:rFonts w:ascii="Arial" w:hAnsi="Arial" w:cs="Arial"/>
              </w:rPr>
              <w:t xml:space="preserve"> </w:t>
            </w:r>
          </w:p>
          <w:p w14:paraId="267980DD"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 поселення екстенсивне</w:t>
            </w:r>
            <w:r w:rsidRPr="00FF6D39">
              <w:rPr>
                <w:rFonts w:ascii="Arial" w:hAnsi="Arial" w:cs="Arial"/>
                <w:lang w:val="uk-UA" w:bidi="en-GB"/>
              </w:rPr>
              <w:t>.</w:t>
            </w:r>
          </w:p>
        </w:tc>
        <w:tc>
          <w:tcPr>
            <w:tcW w:w="3209" w:type="dxa"/>
            <w:tcBorders>
              <w:top w:val="single" w:sz="8" w:space="0" w:color="3C3C3B"/>
            </w:tcBorders>
          </w:tcPr>
          <w:p w14:paraId="267980DE" w14:textId="77777777" w:rsidR="00FF6D39" w:rsidRPr="00FF6D39" w:rsidRDefault="00FF6D39" w:rsidP="00FF6D39">
            <w:pPr>
              <w:widowControl w:val="0"/>
              <w:autoSpaceDE w:val="0"/>
              <w:autoSpaceDN w:val="0"/>
              <w:spacing w:line="360" w:lineRule="exact"/>
              <w:contextualSpacing/>
              <w:rPr>
                <w:rFonts w:ascii="Arial" w:hAnsi="Arial" w:cs="Arial"/>
                <w:lang w:val="ru-RU"/>
              </w:rPr>
            </w:pPr>
            <w:r w:rsidRPr="00FF6D39">
              <w:rPr>
                <w:rFonts w:ascii="Arial" w:hAnsi="Arial" w:cs="Arial"/>
                <w:lang w:val="ru-RU"/>
              </w:rPr>
              <w:t xml:space="preserve">Управління </w:t>
            </w:r>
            <w:r w:rsidRPr="00FF6D39">
              <w:rPr>
                <w:rFonts w:ascii="Arial" w:hAnsi="Arial" w:cs="Arial"/>
                <w:lang w:val="uk-UA" w:bidi="en-GB"/>
              </w:rPr>
              <w:t>TOF</w:t>
            </w:r>
            <w:r w:rsidRPr="00FF6D39">
              <w:rPr>
                <w:rFonts w:ascii="Arial" w:hAnsi="Arial" w:cs="Arial"/>
                <w:lang w:val="ru-RU"/>
              </w:rPr>
              <w:t xml:space="preserve"> має досить низьку інтенсивність, масштаб та/або рівень інвестицій, тому вимоги не можуть бути реалістично включені.</w:t>
            </w:r>
          </w:p>
        </w:tc>
      </w:tr>
      <w:tr w:rsidR="00FF6D39" w:rsidRPr="00675E12" w14:paraId="267980E5" w14:textId="77777777" w:rsidTr="00FF6D39">
        <w:trPr>
          <w:trHeight w:val="1263"/>
        </w:trPr>
        <w:tc>
          <w:tcPr>
            <w:tcW w:w="3209" w:type="dxa"/>
          </w:tcPr>
          <w:p w14:paraId="267980E0" w14:textId="77777777" w:rsidR="00FF6D39" w:rsidRPr="00FF6D39" w:rsidRDefault="00FF6D39" w:rsidP="00FF6D39">
            <w:pPr>
              <w:widowControl w:val="0"/>
              <w:autoSpaceDE w:val="0"/>
              <w:autoSpaceDN w:val="0"/>
              <w:spacing w:line="360" w:lineRule="exact"/>
              <w:contextualSpacing/>
              <w:jc w:val="both"/>
              <w:rPr>
                <w:rFonts w:ascii="Arial" w:hAnsi="Arial" w:cs="Arial"/>
                <w:lang w:val="uk-UA" w:bidi="en-GB"/>
              </w:rPr>
            </w:pPr>
            <w:r w:rsidRPr="00FF6D39">
              <w:rPr>
                <w:rFonts w:ascii="Arial" w:hAnsi="Arial" w:cs="Arial"/>
                <w:lang w:val="uk-UA" w:bidi="en-GB"/>
              </w:rPr>
              <w:t>8.2.1; 8.4.2; 8.6.2; 8.6.6</w:t>
            </w:r>
          </w:p>
        </w:tc>
        <w:tc>
          <w:tcPr>
            <w:tcW w:w="3209" w:type="dxa"/>
          </w:tcPr>
          <w:p w14:paraId="267980E1" w14:textId="77777777" w:rsidR="00FF6D39" w:rsidRPr="00FF6D39" w:rsidRDefault="00FF6D39" w:rsidP="00FF6D39">
            <w:pPr>
              <w:widowControl w:val="0"/>
              <w:autoSpaceDE w:val="0"/>
              <w:autoSpaceDN w:val="0"/>
              <w:spacing w:line="360" w:lineRule="exact"/>
              <w:contextualSpacing/>
              <w:rPr>
                <w:rFonts w:ascii="Arial" w:hAnsi="Arial" w:cs="Arial"/>
                <w:lang w:val="uk-UA" w:bidi="en-GB"/>
              </w:rPr>
            </w:pPr>
            <w:r w:rsidRPr="00FF6D39">
              <w:rPr>
                <w:rFonts w:ascii="Arial" w:hAnsi="Arial" w:cs="Arial"/>
                <w:lang w:val="uk-UA" w:bidi="en-GB"/>
              </w:rPr>
              <w:t>Не застосовується до:</w:t>
            </w:r>
            <w:r w:rsidRPr="00FF6D39">
              <w:rPr>
                <w:rFonts w:ascii="Arial" w:hAnsi="Arial" w:cs="Arial"/>
                <w:lang w:val="uk-UA"/>
              </w:rPr>
              <w:t xml:space="preserve"> </w:t>
            </w:r>
          </w:p>
          <w:p w14:paraId="267980E2"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-сільське господарство </w:t>
            </w:r>
            <w:r w:rsidRPr="00FF6D39">
              <w:rPr>
                <w:rFonts w:ascii="Arial" w:hAnsi="Arial" w:cs="Arial"/>
                <w:lang w:val="ru-RU"/>
              </w:rPr>
              <w:t>екстенсивн</w:t>
            </w:r>
            <w:r w:rsidRPr="00FF6D39">
              <w:rPr>
                <w:rFonts w:ascii="Arial" w:hAnsi="Arial" w:cs="Arial"/>
                <w:lang w:val="uk-UA"/>
              </w:rPr>
              <w:t>е</w:t>
            </w:r>
            <w:r w:rsidRPr="00FF6D39">
              <w:rPr>
                <w:rFonts w:ascii="Arial" w:hAnsi="Arial" w:cs="Arial"/>
              </w:rPr>
              <w:t xml:space="preserve"> </w:t>
            </w:r>
          </w:p>
          <w:p w14:paraId="267980E3"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 поселення екстенсивне</w:t>
            </w:r>
            <w:r w:rsidRPr="00FF6D39">
              <w:rPr>
                <w:rFonts w:ascii="Arial" w:hAnsi="Arial" w:cs="Arial"/>
                <w:lang w:val="uk-UA" w:bidi="en-GB"/>
              </w:rPr>
              <w:t>.</w:t>
            </w:r>
          </w:p>
        </w:tc>
        <w:tc>
          <w:tcPr>
            <w:tcW w:w="3209" w:type="dxa"/>
          </w:tcPr>
          <w:p w14:paraId="267980E4" w14:textId="77777777" w:rsidR="00FF6D39" w:rsidRPr="00FF6D39" w:rsidRDefault="00FF6D39" w:rsidP="00FF6D39">
            <w:pPr>
              <w:widowControl w:val="0"/>
              <w:autoSpaceDE w:val="0"/>
              <w:autoSpaceDN w:val="0"/>
              <w:spacing w:line="360" w:lineRule="exact"/>
              <w:contextualSpacing/>
              <w:rPr>
                <w:rFonts w:ascii="Arial" w:hAnsi="Arial" w:cs="Arial"/>
                <w:lang w:val="ru-RU"/>
              </w:rPr>
            </w:pPr>
            <w:r w:rsidRPr="00FF6D39">
              <w:rPr>
                <w:rFonts w:ascii="Arial" w:hAnsi="Arial" w:cs="Arial"/>
                <w:lang w:val="ru-RU"/>
              </w:rPr>
              <w:t xml:space="preserve">Вимога(и) стосуються проблеми, яка не є ризиком або проблемою в широкому контексті </w:t>
            </w:r>
            <w:r w:rsidRPr="00FF6D39">
              <w:rPr>
                <w:rFonts w:ascii="Arial" w:hAnsi="Arial" w:cs="Arial"/>
                <w:lang w:val="uk-UA" w:bidi="en-GB"/>
              </w:rPr>
              <w:t>TOF</w:t>
            </w:r>
            <w:r w:rsidRPr="00FF6D39">
              <w:rPr>
                <w:rFonts w:ascii="Arial" w:hAnsi="Arial" w:cs="Arial"/>
                <w:lang w:val="ru-RU"/>
              </w:rPr>
              <w:t>.</w:t>
            </w:r>
          </w:p>
        </w:tc>
      </w:tr>
      <w:tr w:rsidR="00FF6D39" w:rsidRPr="00675E12" w14:paraId="267980EA" w14:textId="77777777" w:rsidTr="00FF6D39">
        <w:trPr>
          <w:trHeight w:val="1453"/>
        </w:trPr>
        <w:tc>
          <w:tcPr>
            <w:tcW w:w="3209" w:type="dxa"/>
          </w:tcPr>
          <w:p w14:paraId="267980E6" w14:textId="77777777" w:rsidR="00FF6D39" w:rsidRPr="00FF6D39" w:rsidRDefault="00FF6D39" w:rsidP="00FF6D39">
            <w:pPr>
              <w:widowControl w:val="0"/>
              <w:autoSpaceDE w:val="0"/>
              <w:autoSpaceDN w:val="0"/>
              <w:spacing w:line="360" w:lineRule="exact"/>
              <w:contextualSpacing/>
              <w:jc w:val="both"/>
              <w:rPr>
                <w:rFonts w:ascii="Arial" w:hAnsi="Arial" w:cs="Arial"/>
                <w:lang w:val="uk-UA" w:bidi="en-GB"/>
              </w:rPr>
            </w:pPr>
            <w:r w:rsidRPr="00FF6D39">
              <w:rPr>
                <w:rFonts w:ascii="Arial" w:hAnsi="Arial" w:cs="Arial"/>
                <w:lang w:val="uk-UA" w:bidi="en-GB"/>
              </w:rPr>
              <w:t>8.2.2; 8.3.2; 8.4.11; 8.4.12</w:t>
            </w:r>
          </w:p>
        </w:tc>
        <w:tc>
          <w:tcPr>
            <w:tcW w:w="3209" w:type="dxa"/>
          </w:tcPr>
          <w:p w14:paraId="267980E7" w14:textId="77777777" w:rsidR="00FF6D39" w:rsidRPr="00FF6D39" w:rsidRDefault="00FF6D39" w:rsidP="00FF6D39">
            <w:pPr>
              <w:widowControl w:val="0"/>
              <w:autoSpaceDE w:val="0"/>
              <w:autoSpaceDN w:val="0"/>
              <w:spacing w:line="360" w:lineRule="exact"/>
              <w:contextualSpacing/>
              <w:rPr>
                <w:rFonts w:ascii="Arial" w:hAnsi="Arial" w:cs="Arial"/>
                <w:lang w:val="uk-UA" w:bidi="en-GB"/>
              </w:rPr>
            </w:pPr>
            <w:r w:rsidRPr="00FF6D39">
              <w:rPr>
                <w:rFonts w:ascii="Arial" w:hAnsi="Arial" w:cs="Arial"/>
                <w:lang w:val="uk-UA" w:bidi="en-GB"/>
              </w:rPr>
              <w:t>Не застосовується до:</w:t>
            </w:r>
            <w:r w:rsidRPr="00FF6D39">
              <w:rPr>
                <w:rFonts w:ascii="Arial" w:hAnsi="Arial" w:cs="Arial"/>
                <w:lang w:val="uk-UA"/>
              </w:rPr>
              <w:t xml:space="preserve"> </w:t>
            </w:r>
          </w:p>
          <w:p w14:paraId="267980E8"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 поселення екстенсивне</w:t>
            </w:r>
            <w:r w:rsidRPr="00FF6D39">
              <w:rPr>
                <w:rFonts w:ascii="Arial" w:hAnsi="Arial" w:cs="Arial"/>
                <w:lang w:val="uk-UA" w:bidi="en-GB"/>
              </w:rPr>
              <w:t>.</w:t>
            </w:r>
          </w:p>
        </w:tc>
        <w:tc>
          <w:tcPr>
            <w:tcW w:w="3209" w:type="dxa"/>
          </w:tcPr>
          <w:p w14:paraId="267980E9" w14:textId="77777777" w:rsidR="00FF6D39" w:rsidRPr="00FF6D39" w:rsidRDefault="00FF6D39" w:rsidP="00FF6D39">
            <w:pPr>
              <w:widowControl w:val="0"/>
              <w:autoSpaceDE w:val="0"/>
              <w:autoSpaceDN w:val="0"/>
              <w:spacing w:line="360" w:lineRule="exact"/>
              <w:contextualSpacing/>
              <w:rPr>
                <w:rFonts w:ascii="Arial" w:hAnsi="Arial" w:cs="Arial"/>
                <w:lang w:val="ru-RU"/>
              </w:rPr>
            </w:pPr>
            <w:r w:rsidRPr="00FF6D39">
              <w:rPr>
                <w:rFonts w:ascii="Arial" w:hAnsi="Arial" w:cs="Arial"/>
                <w:lang w:val="ru-RU"/>
              </w:rPr>
              <w:t>Вимоги погано пов’язані з контекстом, де дерева висаджуються та обробляються в першу чергу для естетики та здоров’я навколишнього середовища.</w:t>
            </w:r>
          </w:p>
        </w:tc>
      </w:tr>
    </w:tbl>
    <w:p w14:paraId="267980EB" w14:textId="77777777" w:rsidR="00FF6D39" w:rsidRPr="00FF6D39" w:rsidRDefault="00FF6D39" w:rsidP="00FF6D39">
      <w:pPr>
        <w:widowControl w:val="0"/>
        <w:autoSpaceDE w:val="0"/>
        <w:autoSpaceDN w:val="0"/>
        <w:spacing w:line="360" w:lineRule="exact"/>
        <w:contextualSpacing/>
        <w:jc w:val="both"/>
        <w:rPr>
          <w:rFonts w:ascii="Arial" w:hAnsi="Arial" w:cs="Arial"/>
          <w:lang w:val="ru-RU"/>
        </w:rPr>
      </w:pPr>
    </w:p>
    <w:p w14:paraId="267980EC" w14:textId="77777777" w:rsidR="00FF6D39" w:rsidRPr="00D43209" w:rsidRDefault="00215BC1" w:rsidP="00D43209">
      <w:pPr>
        <w:pStyle w:val="2"/>
        <w:ind w:firstLine="567"/>
        <w:rPr>
          <w:rFonts w:ascii="Arial" w:hAnsi="Arial" w:cs="Arial"/>
          <w:color w:val="000000" w:themeColor="text1"/>
          <w:sz w:val="28"/>
          <w:szCs w:val="28"/>
          <w:lang w:val="uk-UA"/>
        </w:rPr>
      </w:pPr>
      <w:bookmarkStart w:id="1015" w:name="_Toc115291111"/>
      <w:r w:rsidRPr="00D43209">
        <w:rPr>
          <w:rFonts w:ascii="Arial" w:hAnsi="Arial" w:cs="Arial"/>
          <w:color w:val="000000" w:themeColor="text1"/>
          <w:sz w:val="28"/>
          <w:szCs w:val="28"/>
          <w:lang w:val="ru-RU"/>
        </w:rPr>
        <w:t xml:space="preserve">Г 4. </w:t>
      </w:r>
      <w:r w:rsidR="00FF6D39" w:rsidRPr="00D43209">
        <w:rPr>
          <w:rFonts w:ascii="Arial" w:hAnsi="Arial" w:cs="Arial"/>
          <w:color w:val="000000" w:themeColor="text1"/>
          <w:sz w:val="28"/>
          <w:szCs w:val="28"/>
          <w:lang w:val="ru-RU"/>
        </w:rPr>
        <w:t xml:space="preserve">Додаткові вимоги до </w:t>
      </w:r>
      <w:r w:rsidR="00FF6D39" w:rsidRPr="00D43209">
        <w:rPr>
          <w:rFonts w:ascii="Arial" w:hAnsi="Arial" w:cs="Arial"/>
          <w:color w:val="000000" w:themeColor="text1"/>
          <w:sz w:val="28"/>
          <w:szCs w:val="28"/>
        </w:rPr>
        <w:t>TOF</w:t>
      </w:r>
      <w:bookmarkEnd w:id="1015"/>
    </w:p>
    <w:p w14:paraId="267980ED" w14:textId="77777777" w:rsidR="00FF6D39" w:rsidRPr="00FF6D39" w:rsidRDefault="00FF6D39" w:rsidP="00FF6D39">
      <w:pPr>
        <w:widowControl w:val="0"/>
        <w:autoSpaceDE w:val="0"/>
        <w:autoSpaceDN w:val="0"/>
        <w:spacing w:line="360" w:lineRule="exact"/>
        <w:contextualSpacing/>
        <w:jc w:val="both"/>
        <w:rPr>
          <w:rFonts w:ascii="Arial" w:hAnsi="Arial" w:cs="Arial"/>
          <w:b/>
          <w:sz w:val="28"/>
          <w:szCs w:val="28"/>
          <w:lang w:val="uk-UA"/>
        </w:rPr>
      </w:pPr>
      <w:r w:rsidRPr="00FF6D39">
        <w:rPr>
          <w:rFonts w:ascii="Arial" w:hAnsi="Arial" w:cs="Arial"/>
          <w:b/>
          <w:sz w:val="28"/>
          <w:szCs w:val="28"/>
          <w:lang w:val="uk-UA"/>
        </w:rPr>
        <w:t>(застосовують виключно до тих Організацій, які здійснюють діяльність у сфері сільського господарства)</w:t>
      </w:r>
    </w:p>
    <w:p w14:paraId="267980EE"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p>
    <w:p w14:paraId="267980EF"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Необхідно, щоб управління сільськогосподарськими компонентами в системі TOF Організації відповідало належній сільськогосподарській практиці та наявним рекомендаціям.</w:t>
      </w:r>
    </w:p>
    <w:p w14:paraId="267980F0" w14:textId="77777777" w:rsidR="00E67A97" w:rsidRDefault="00E67A97" w:rsidP="009C35BD">
      <w:pPr>
        <w:pStyle w:val="1"/>
        <w:spacing w:before="0" w:after="0"/>
        <w:ind w:firstLine="567"/>
        <w:rPr>
          <w:rFonts w:ascii="Arial" w:eastAsia="Calibri" w:hAnsi="Arial" w:cs="Arial"/>
          <w:sz w:val="28"/>
          <w:szCs w:val="28"/>
          <w:lang w:val="uk-UA" w:eastAsia="en-US" w:bidi="en-US"/>
        </w:rPr>
      </w:pPr>
    </w:p>
    <w:p w14:paraId="267980F1" w14:textId="77777777" w:rsidR="00215BC1" w:rsidRDefault="00215BC1" w:rsidP="00215BC1">
      <w:pPr>
        <w:rPr>
          <w:rFonts w:eastAsia="Calibri"/>
          <w:lang w:val="uk-UA" w:bidi="en-US"/>
        </w:rPr>
        <w:sectPr w:rsidR="00215BC1" w:rsidSect="000B2345">
          <w:pgSz w:w="11906" w:h="16838"/>
          <w:pgMar w:top="1134" w:right="851" w:bottom="1134" w:left="1701" w:header="709" w:footer="709" w:gutter="0"/>
          <w:pgNumType w:start="74"/>
          <w:cols w:space="708"/>
          <w:docGrid w:linePitch="360"/>
        </w:sectPr>
      </w:pPr>
    </w:p>
    <w:p w14:paraId="267980F2" w14:textId="77777777" w:rsidR="009C35BD" w:rsidRPr="00EA6276" w:rsidRDefault="009C35BD" w:rsidP="009C35BD">
      <w:pPr>
        <w:pStyle w:val="1"/>
        <w:spacing w:before="0" w:after="0"/>
        <w:ind w:firstLine="567"/>
        <w:rPr>
          <w:rFonts w:ascii="Arial" w:eastAsia="Calibri" w:hAnsi="Arial" w:cs="Arial"/>
          <w:sz w:val="28"/>
          <w:szCs w:val="28"/>
          <w:lang w:val="uk-UA" w:eastAsia="en-US" w:bidi="en-US"/>
        </w:rPr>
      </w:pPr>
      <w:bookmarkStart w:id="1016" w:name="_Toc115291112"/>
      <w:r w:rsidRPr="00EA6276">
        <w:rPr>
          <w:rFonts w:ascii="Arial" w:eastAsia="Calibri" w:hAnsi="Arial" w:cs="Arial"/>
          <w:sz w:val="28"/>
          <w:szCs w:val="28"/>
          <w:lang w:val="uk-UA" w:eastAsia="en-US" w:bidi="en-US"/>
        </w:rPr>
        <w:lastRenderedPageBreak/>
        <w:t>Бібліографія</w:t>
      </w:r>
      <w:bookmarkEnd w:id="848"/>
      <w:bookmarkEnd w:id="1016"/>
    </w:p>
    <w:p w14:paraId="267980F3"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CITIES, Convention on International Trade in Endangered Species of Wild Fauna and Flora, 1973, as amended. </w:t>
      </w:r>
    </w:p>
    <w:p w14:paraId="267980F4"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Directive 2001/18/EC of the European Parliament &amp; of the Council of 12 March 2001 on the deliberate release into the environment of genetically modified organisms and repealing Council Directive 90/220/EEC. </w:t>
      </w:r>
    </w:p>
    <w:p w14:paraId="267980F5"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2003. Report of the international conference on the contribution of criteria and indicators for sustainable forest management: the way forward. Rome. </w:t>
      </w:r>
    </w:p>
    <w:p w14:paraId="267980F6"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(2012), Voluntary Guidelines on the Responsible Governance of Tenure of Land, Fisheries and Forests in the Context of National Food Security. </w:t>
      </w:r>
    </w:p>
    <w:p w14:paraId="267980F7"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2015, FRA 2015 Terms and Definitions, Forest Resources Assessment Working Paper 180 </w:t>
      </w:r>
    </w:p>
    <w:p w14:paraId="267980F8"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2017, Non-wood forest products in international statistical systems. </w:t>
      </w:r>
    </w:p>
    <w:p w14:paraId="267980F9"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2018, Integrated Pest Management, </w:t>
      </w:r>
      <w:hyperlink r:id="rId17" w:history="1">
        <w:r w:rsidRPr="00D525BE">
          <w:rPr>
            <w:rStyle w:val="aa"/>
            <w:rFonts w:ascii="Arial" w:eastAsia="Calibri" w:hAnsi="Arial" w:cs="Arial"/>
            <w:lang w:val="uk-UA" w:bidi="en-US"/>
          </w:rPr>
          <w:t>http://www.fao.org/agriculture/crops/thematic-sitemap/theme/%20pests/ipm/en</w:t>
        </w:r>
      </w:hyperlink>
      <w:r w:rsidRPr="00D525BE">
        <w:rPr>
          <w:rFonts w:ascii="Arial" w:eastAsia="Calibri" w:hAnsi="Arial" w:cs="Arial"/>
          <w:lang w:val="uk-UA" w:bidi="en-US"/>
        </w:rPr>
        <w:t xml:space="preserve">, access February 2018. </w:t>
      </w:r>
    </w:p>
    <w:p w14:paraId="267980FA"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2018, Terms and Definitions FRA 2020. </w:t>
      </w:r>
    </w:p>
    <w:p w14:paraId="267980FB"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Millennium Ecosystem Assessment, 2005. Ecosystems and Human Well-being: Synthesis. Island Press, Washington, DC. </w:t>
      </w:r>
    </w:p>
    <w:p w14:paraId="267980FC"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Scherr et al. 2013, Defining Integrated Landscape Management for Policy Makers Stockholm Convention on Persistent Organic Pollutants (POPs) as amended in 2009 United Nations 1948, Universal Declaration on Human Rights. </w:t>
      </w:r>
    </w:p>
    <w:p w14:paraId="267980FD"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United Nations 2002, Report of the Conference of the Parties on its 7th session, held at Marrakesh, from 29 October to 10 November 2001, Addendum, Part two.</w:t>
      </w:r>
    </w:p>
    <w:p w14:paraId="267980FE"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p w14:paraId="267980FF"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p w14:paraId="26798100" w14:textId="77777777" w:rsidR="009C35BD"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bookmarkEnd w:id="22"/>
    <w:p w14:paraId="26798101" w14:textId="77777777" w:rsidR="003E4DD3" w:rsidRPr="00601C95" w:rsidRDefault="003E4DD3" w:rsidP="00601C95">
      <w:pPr>
        <w:widowControl w:val="0"/>
        <w:autoSpaceDE w:val="0"/>
        <w:autoSpaceDN w:val="0"/>
        <w:spacing w:line="360" w:lineRule="exact"/>
        <w:contextualSpacing/>
        <w:jc w:val="both"/>
        <w:rPr>
          <w:rFonts w:ascii="Arial" w:hAnsi="Arial" w:cs="Arial"/>
        </w:rPr>
      </w:pPr>
    </w:p>
    <w:sectPr w:rsidR="003E4DD3" w:rsidRPr="00601C95" w:rsidSect="000B2345">
      <w:pgSz w:w="11906" w:h="16838"/>
      <w:pgMar w:top="1134" w:right="851" w:bottom="1134" w:left="1701" w:header="709" w:footer="709"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E09A" w14:textId="77777777" w:rsidR="002077FD" w:rsidRDefault="002077FD" w:rsidP="00AA015C">
      <w:r>
        <w:separator/>
      </w:r>
    </w:p>
  </w:endnote>
  <w:endnote w:type="continuationSeparator" w:id="0">
    <w:p w14:paraId="798E5B9C" w14:textId="77777777" w:rsidR="002077FD" w:rsidRDefault="002077FD" w:rsidP="00AA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47345"/>
      <w:docPartObj>
        <w:docPartGallery w:val="Page Numbers (Bottom of Page)"/>
        <w:docPartUnique/>
      </w:docPartObj>
    </w:sdtPr>
    <w:sdtContent>
      <w:p w14:paraId="2679810C" w14:textId="77777777" w:rsidR="00EA59FC" w:rsidRPr="005E1A06" w:rsidRDefault="00EA59FC" w:rsidP="00CF064F">
        <w:pPr>
          <w:autoSpaceDE w:val="0"/>
          <w:autoSpaceDN w:val="0"/>
          <w:adjustRightInd w:val="0"/>
          <w:jc w:val="both"/>
          <w:rPr>
            <w:rFonts w:ascii="Arial" w:hAnsi="Arial" w:cs="Arial"/>
            <w:i/>
            <w:iCs/>
            <w:sz w:val="20"/>
            <w:szCs w:val="20"/>
            <w:lang w:val="uk-UA"/>
          </w:rPr>
        </w:pPr>
        <w:r w:rsidRPr="000D5C01">
          <w:rPr>
            <w:rFonts w:ascii="Arial" w:hAnsi="Arial" w:cs="Arial"/>
            <w:i/>
            <w:iCs/>
            <w:sz w:val="20"/>
            <w:szCs w:val="20"/>
          </w:rPr>
          <w:t>UA SFM ST</w:t>
        </w:r>
        <w:r w:rsidRPr="000D5C01">
          <w:rPr>
            <w:rFonts w:ascii="Arial" w:hAnsi="Arial" w:cs="Arial"/>
            <w:i/>
            <w:iCs/>
            <w:sz w:val="20"/>
            <w:szCs w:val="20"/>
            <w:lang w:val="uk-UA"/>
          </w:rPr>
          <w:t xml:space="preserve"> </w:t>
        </w:r>
        <w:r w:rsidRPr="000D5C01">
          <w:rPr>
            <w:rFonts w:ascii="Arial" w:hAnsi="Arial" w:cs="Arial"/>
            <w:i/>
            <w:iCs/>
            <w:sz w:val="20"/>
            <w:szCs w:val="20"/>
          </w:rPr>
          <w:t>0</w:t>
        </w:r>
        <w:r w:rsidRPr="000D5C01">
          <w:rPr>
            <w:rFonts w:ascii="Arial" w:hAnsi="Arial" w:cs="Arial"/>
            <w:i/>
            <w:iCs/>
            <w:sz w:val="20"/>
            <w:szCs w:val="20"/>
            <w:lang w:val="uk-UA"/>
          </w:rPr>
          <w:t>2</w:t>
        </w:r>
        <w:r w:rsidRPr="000D5C01">
          <w:rPr>
            <w:rFonts w:ascii="Arial" w:hAnsi="Arial" w:cs="Arial"/>
            <w:i/>
            <w:iCs/>
            <w:sz w:val="20"/>
            <w:szCs w:val="20"/>
          </w:rPr>
          <w:t xml:space="preserve"> </w:t>
        </w:r>
        <w:r w:rsidRPr="000D5C01">
          <w:rPr>
            <w:rFonts w:ascii="Arial" w:hAnsi="Arial" w:cs="Arial"/>
            <w:i/>
            <w:iCs/>
            <w:sz w:val="20"/>
            <w:szCs w:val="20"/>
            <w:lang w:val="uk-UA"/>
          </w:rPr>
          <w:t xml:space="preserve">Стале лісоуправління. </w:t>
        </w:r>
        <w:r>
          <w:rPr>
            <w:rFonts w:ascii="Arial" w:hAnsi="Arial" w:cs="Arial"/>
            <w:i/>
            <w:iCs/>
            <w:sz w:val="20"/>
            <w:szCs w:val="20"/>
            <w:lang w:val="uk-UA"/>
          </w:rPr>
          <w:t>Вимоги</w:t>
        </w:r>
      </w:p>
      <w:p w14:paraId="2679810D" w14:textId="77777777" w:rsidR="00EA59FC" w:rsidRDefault="00EA59FC">
        <w:pPr>
          <w:pStyle w:val="a6"/>
          <w:jc w:val="right"/>
        </w:pPr>
        <w:r>
          <w:fldChar w:fldCharType="begin"/>
        </w:r>
        <w:r>
          <w:instrText>PAGE   \* MERGEFORMAT</w:instrText>
        </w:r>
        <w:r>
          <w:fldChar w:fldCharType="separate"/>
        </w:r>
        <w:r w:rsidR="004C28BF" w:rsidRPr="004C28BF">
          <w:rPr>
            <w:noProof/>
            <w:lang w:val="ru-RU"/>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0E" w14:textId="77777777" w:rsidR="00EA59FC" w:rsidRDefault="00EA59FC" w:rsidP="00AA015C">
    <w:pPr>
      <w:autoSpaceDE w:val="0"/>
      <w:autoSpaceDN w:val="0"/>
      <w:adjustRightInd w:val="0"/>
      <w:rPr>
        <w:rFonts w:ascii="Arial" w:hAnsi="Arial" w:cs="Arial"/>
        <w:i/>
        <w:iCs/>
      </w:rPr>
    </w:pPr>
  </w:p>
  <w:p w14:paraId="2679810F" w14:textId="77777777" w:rsidR="00EA59FC" w:rsidRPr="00C9711E" w:rsidRDefault="00EA59FC" w:rsidP="00C9711E">
    <w:pPr>
      <w:autoSpaceDE w:val="0"/>
      <w:autoSpaceDN w:val="0"/>
      <w:adjustRightInd w:val="0"/>
      <w:jc w:val="both"/>
      <w:rPr>
        <w:rFonts w:ascii="Arial" w:hAnsi="Arial" w:cs="Arial"/>
        <w:i/>
        <w:iCs/>
        <w:sz w:val="20"/>
        <w:szCs w:val="20"/>
        <w:lang w:val="uk-UA"/>
      </w:rPr>
    </w:pPr>
    <w:r w:rsidRPr="00C9711E">
      <w:rPr>
        <w:rFonts w:ascii="Arial" w:hAnsi="Arial" w:cs="Arial"/>
        <w:i/>
        <w:iCs/>
        <w:sz w:val="20"/>
        <w:szCs w:val="20"/>
      </w:rPr>
      <w:t>UA SFM ST</w:t>
    </w:r>
    <w:r w:rsidRPr="00C9711E">
      <w:rPr>
        <w:rFonts w:ascii="Arial" w:hAnsi="Arial" w:cs="Arial"/>
        <w:i/>
        <w:iCs/>
        <w:sz w:val="20"/>
        <w:szCs w:val="20"/>
        <w:lang w:val="uk-UA"/>
      </w:rPr>
      <w:t xml:space="preserve"> </w:t>
    </w:r>
    <w:r w:rsidRPr="00C9711E">
      <w:rPr>
        <w:rFonts w:ascii="Arial" w:hAnsi="Arial" w:cs="Arial"/>
        <w:i/>
        <w:iCs/>
        <w:sz w:val="20"/>
        <w:szCs w:val="20"/>
      </w:rPr>
      <w:t xml:space="preserve">0 </w:t>
    </w:r>
    <w:r w:rsidRPr="00C9711E">
      <w:rPr>
        <w:rFonts w:ascii="Arial" w:hAnsi="Arial" w:cs="Arial"/>
        <w:i/>
        <w:iCs/>
        <w:sz w:val="20"/>
        <w:szCs w:val="20"/>
        <w:lang w:val="uk-UA"/>
      </w:rPr>
      <w:t>Вимоги до органів з сертифікації, що здійснюють сертифікацію відповідно до стандарту лісоуправління</w:t>
    </w:r>
  </w:p>
  <w:p w14:paraId="26798110" w14:textId="77777777" w:rsidR="00EA59FC" w:rsidRPr="00AA015C" w:rsidRDefault="00EA59FC">
    <w:pPr>
      <w:pStyle w:val="a6"/>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11" w14:textId="77777777" w:rsidR="00EA59FC" w:rsidRDefault="00EA59FC">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12" w14:textId="77777777" w:rsidR="00EA59FC" w:rsidRPr="005E1A06" w:rsidRDefault="00EA59FC" w:rsidP="005E1A06">
    <w:pPr>
      <w:autoSpaceDE w:val="0"/>
      <w:autoSpaceDN w:val="0"/>
      <w:adjustRightInd w:val="0"/>
      <w:jc w:val="both"/>
      <w:rPr>
        <w:rFonts w:ascii="Arial" w:hAnsi="Arial" w:cs="Arial"/>
        <w:i/>
        <w:iCs/>
        <w:sz w:val="20"/>
        <w:szCs w:val="20"/>
        <w:lang w:val="uk-UA"/>
      </w:rPr>
    </w:pPr>
    <w:r w:rsidRPr="000D5C01">
      <w:rPr>
        <w:rFonts w:ascii="Arial" w:hAnsi="Arial" w:cs="Arial"/>
        <w:i/>
        <w:iCs/>
        <w:sz w:val="20"/>
        <w:szCs w:val="20"/>
      </w:rPr>
      <w:t>UA SFM ST</w:t>
    </w:r>
    <w:r w:rsidRPr="000D5C01">
      <w:rPr>
        <w:rFonts w:ascii="Arial" w:hAnsi="Arial" w:cs="Arial"/>
        <w:i/>
        <w:iCs/>
        <w:sz w:val="20"/>
        <w:szCs w:val="20"/>
        <w:lang w:val="uk-UA"/>
      </w:rPr>
      <w:t xml:space="preserve"> </w:t>
    </w:r>
    <w:r w:rsidRPr="000D5C01">
      <w:rPr>
        <w:rFonts w:ascii="Arial" w:hAnsi="Arial" w:cs="Arial"/>
        <w:i/>
        <w:iCs/>
        <w:sz w:val="20"/>
        <w:szCs w:val="20"/>
      </w:rPr>
      <w:t>0</w:t>
    </w:r>
    <w:r w:rsidRPr="000D5C01">
      <w:rPr>
        <w:rFonts w:ascii="Arial" w:hAnsi="Arial" w:cs="Arial"/>
        <w:i/>
        <w:iCs/>
        <w:sz w:val="20"/>
        <w:szCs w:val="20"/>
        <w:lang w:val="uk-UA"/>
      </w:rPr>
      <w:t>2</w:t>
    </w:r>
    <w:r w:rsidRPr="000D5C01">
      <w:rPr>
        <w:rFonts w:ascii="Arial" w:hAnsi="Arial" w:cs="Arial"/>
        <w:i/>
        <w:iCs/>
        <w:sz w:val="20"/>
        <w:szCs w:val="20"/>
      </w:rPr>
      <w:t xml:space="preserve"> </w:t>
    </w:r>
    <w:r w:rsidRPr="000D5C01">
      <w:rPr>
        <w:rFonts w:ascii="Arial" w:hAnsi="Arial" w:cs="Arial"/>
        <w:i/>
        <w:iCs/>
        <w:sz w:val="20"/>
        <w:szCs w:val="20"/>
        <w:lang w:val="uk-UA"/>
      </w:rPr>
      <w:t xml:space="preserve">Стале лісоуправління. </w:t>
    </w:r>
    <w:r>
      <w:rPr>
        <w:rFonts w:ascii="Arial" w:hAnsi="Arial" w:cs="Arial"/>
        <w:i/>
        <w:iCs/>
        <w:sz w:val="20"/>
        <w:szCs w:val="20"/>
        <w:lang w:val="uk-UA"/>
      </w:rPr>
      <w:t>Вимоги</w:t>
    </w:r>
    <w:r w:rsidRPr="00601C95">
      <w:rPr>
        <w:rFonts w:ascii="Arial" w:hAnsi="Arial" w:cs="Arial"/>
        <w:i/>
        <w:iCs/>
        <w:sz w:val="20"/>
        <w:szCs w:val="20"/>
        <w:lang w:val="ru-RU"/>
      </w:rPr>
      <w:t xml:space="preserve"> </w:t>
    </w:r>
  </w:p>
  <w:p w14:paraId="26798113" w14:textId="77777777" w:rsidR="00EA59FC" w:rsidRPr="00CF064F" w:rsidRDefault="00EA59FC" w:rsidP="005E1A06">
    <w:pPr>
      <w:autoSpaceDE w:val="0"/>
      <w:autoSpaceDN w:val="0"/>
      <w:adjustRightInd w:val="0"/>
      <w:jc w:val="both"/>
      <w:rPr>
        <w:iCs/>
      </w:rPr>
    </w:pPr>
    <w:r w:rsidRPr="00CF064F">
      <w:rPr>
        <w:iCs/>
      </w:rPr>
      <w:fldChar w:fldCharType="begin"/>
    </w:r>
    <w:r w:rsidRPr="00CF064F">
      <w:rPr>
        <w:iCs/>
      </w:rPr>
      <w:instrText>PAGE   \* MERGEFORMAT</w:instrText>
    </w:r>
    <w:r w:rsidRPr="00CF064F">
      <w:rPr>
        <w:iCs/>
      </w:rPr>
      <w:fldChar w:fldCharType="separate"/>
    </w:r>
    <w:r w:rsidR="004C28BF" w:rsidRPr="004C28BF">
      <w:rPr>
        <w:iCs/>
        <w:noProof/>
        <w:lang w:val="ru-RU"/>
      </w:rPr>
      <w:t>III</w:t>
    </w:r>
    <w:r w:rsidRPr="00CF064F">
      <w:rPr>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B871" w14:textId="77777777" w:rsidR="002077FD" w:rsidRDefault="002077FD" w:rsidP="00AA015C">
      <w:r>
        <w:separator/>
      </w:r>
    </w:p>
  </w:footnote>
  <w:footnote w:type="continuationSeparator" w:id="0">
    <w:p w14:paraId="3F406539" w14:textId="77777777" w:rsidR="002077FD" w:rsidRDefault="002077FD" w:rsidP="00AA015C">
      <w:r>
        <w:continuationSeparator/>
      </w:r>
    </w:p>
  </w:footnote>
  <w:footnote w:id="1">
    <w:p w14:paraId="26798114" w14:textId="77777777" w:rsidR="00EA59FC" w:rsidRPr="003F714F" w:rsidRDefault="00EA59FC" w:rsidP="00FF6D39">
      <w:pPr>
        <w:pStyle w:val="ae"/>
        <w:rPr>
          <w:lang w:val="uk-UA"/>
        </w:rPr>
      </w:pPr>
      <w:r>
        <w:rPr>
          <w:rStyle w:val="af0"/>
        </w:rPr>
        <w:footnoteRef/>
      </w:r>
      <w:r>
        <w:t xml:space="preserve"> </w:t>
      </w:r>
      <w:r w:rsidRPr="0094646B">
        <w:rPr>
          <w:rFonts w:ascii="Arial" w:eastAsia="Calibri" w:hAnsi="Arial" w:cs="Arial"/>
          <w:sz w:val="20"/>
          <w:szCs w:val="20"/>
          <w:lang w:val="uk-UA" w:bidi="en-US"/>
        </w:rPr>
        <w:t>7.1 не застосовно для TOF-сільське господарство екстенсивне і TOF- поселення екстенсивне.</w:t>
      </w:r>
    </w:p>
  </w:footnote>
  <w:footnote w:id="2">
    <w:p w14:paraId="26798115" w14:textId="77777777" w:rsidR="00EA59FC" w:rsidRPr="00B87D1F" w:rsidRDefault="00EA59FC" w:rsidP="00FF6D39">
      <w:pPr>
        <w:pStyle w:val="ae"/>
        <w:rPr>
          <w:lang w:val="uk-UA"/>
        </w:rPr>
      </w:pPr>
      <w:r>
        <w:rPr>
          <w:rStyle w:val="af0"/>
        </w:rPr>
        <w:footnoteRef/>
      </w:r>
      <w:r>
        <w:t xml:space="preserve"> </w:t>
      </w:r>
      <w:r>
        <w:rPr>
          <w:rFonts w:ascii="Arial" w:eastAsia="Calibri" w:hAnsi="Arial" w:cs="Arial"/>
          <w:sz w:val="20"/>
          <w:szCs w:val="20"/>
          <w:lang w:val="uk-UA" w:bidi="en-US"/>
        </w:rPr>
        <w:t>7.2 не</w:t>
      </w:r>
      <w:r w:rsidRPr="00F62E6E">
        <w:rPr>
          <w:rFonts w:ascii="Arial" w:eastAsia="Calibri" w:hAnsi="Arial" w:cs="Arial"/>
          <w:sz w:val="20"/>
          <w:szCs w:val="20"/>
          <w:lang w:val="uk-UA" w:bidi="en-US"/>
        </w:rPr>
        <w:t xml:space="preserve">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footnote>
  <w:footnote w:id="3">
    <w:p w14:paraId="26798116" w14:textId="77777777" w:rsidR="00EA59FC" w:rsidRPr="00B87D1F" w:rsidRDefault="00EA59FC" w:rsidP="00FF6D39">
      <w:pPr>
        <w:pStyle w:val="ae"/>
        <w:rPr>
          <w:lang w:val="uk-UA"/>
        </w:rPr>
      </w:pPr>
      <w:r>
        <w:rPr>
          <w:rStyle w:val="af0"/>
        </w:rPr>
        <w:footnoteRef/>
      </w:r>
      <w:r>
        <w:t xml:space="preserve"> </w:t>
      </w:r>
      <w:r>
        <w:rPr>
          <w:rFonts w:ascii="Arial" w:eastAsia="Calibri" w:hAnsi="Arial" w:cs="Arial"/>
          <w:sz w:val="20"/>
          <w:szCs w:val="20"/>
          <w:lang w:val="uk-UA" w:bidi="en-US"/>
        </w:rPr>
        <w:t>7.3 н</w:t>
      </w:r>
      <w:r w:rsidRPr="00F62E6E">
        <w:rPr>
          <w:rFonts w:ascii="Arial" w:eastAsia="Calibri" w:hAnsi="Arial" w:cs="Arial"/>
          <w:sz w:val="20"/>
          <w:szCs w:val="20"/>
          <w:lang w:val="uk-UA" w:bidi="en-US"/>
        </w:rPr>
        <w:t>е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footnote>
  <w:footnote w:id="4">
    <w:p w14:paraId="26798117" w14:textId="77777777" w:rsidR="00EA59FC" w:rsidRPr="00B87D1F" w:rsidRDefault="00EA59FC" w:rsidP="00FF6D39">
      <w:pPr>
        <w:pStyle w:val="ae"/>
        <w:rPr>
          <w:lang w:val="uk-UA"/>
        </w:rPr>
      </w:pPr>
      <w:r>
        <w:rPr>
          <w:rStyle w:val="af0"/>
        </w:rPr>
        <w:footnoteRef/>
      </w:r>
      <w:r>
        <w:t xml:space="preserve"> </w:t>
      </w:r>
      <w:r w:rsidRPr="007D493A">
        <w:rPr>
          <w:rFonts w:ascii="Arial" w:hAnsi="Arial" w:cs="Arial"/>
          <w:sz w:val="20"/>
          <w:szCs w:val="20"/>
          <w:lang w:val="uk-UA"/>
        </w:rPr>
        <w:t>7.4</w:t>
      </w:r>
      <w:r>
        <w:rPr>
          <w:lang w:val="uk-UA"/>
        </w:rPr>
        <w:t xml:space="preserve"> н</w:t>
      </w:r>
      <w:r w:rsidRPr="00F62E6E">
        <w:rPr>
          <w:rFonts w:ascii="Arial" w:eastAsia="Calibri" w:hAnsi="Arial" w:cs="Arial"/>
          <w:sz w:val="20"/>
          <w:szCs w:val="20"/>
          <w:lang w:val="uk-UA" w:bidi="en-US"/>
        </w:rPr>
        <w:t>е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0A" w14:textId="77777777" w:rsidR="00EA59FC" w:rsidRDefault="00EA59FC">
    <w:pPr>
      <w:pStyle w:val="a4"/>
    </w:pPr>
    <w:r w:rsidRPr="00C9711E">
      <w:rPr>
        <w:rFonts w:ascii="Arial" w:hAnsi="Arial" w:cs="Arial"/>
        <w:i/>
        <w:iCs/>
        <w:color w:val="000000"/>
        <w:sz w:val="20"/>
        <w:szCs w:val="20"/>
        <w:lang w:val="uk-UA"/>
      </w:rPr>
      <w:t>Асоціація «Національна Система Лісової Добровільної Сертифікації»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0B" w14:textId="77777777" w:rsidR="00EA59FC" w:rsidRPr="00C9711E" w:rsidRDefault="00EA59FC" w:rsidP="00AA015C">
    <w:pPr>
      <w:pStyle w:val="a4"/>
      <w:rPr>
        <w:i/>
        <w:iCs/>
        <w:sz w:val="20"/>
        <w:szCs w:val="20"/>
        <w:lang w:val="uk-UA"/>
      </w:rPr>
    </w:pPr>
    <w:r w:rsidRPr="00C9711E">
      <w:rPr>
        <w:rFonts w:ascii="Arial" w:hAnsi="Arial" w:cs="Arial"/>
        <w:i/>
        <w:iCs/>
        <w:color w:val="000000"/>
        <w:sz w:val="20"/>
        <w:szCs w:val="20"/>
        <w:lang w:val="uk-UA"/>
      </w:rPr>
      <w:t>Асоціація «Національна Система Лісової Добровільної Сертифікації»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C51FC"/>
    <w:lvl w:ilvl="0">
      <w:numFmt w:val="bullet"/>
      <w:lvlText w:val="*"/>
      <w:lvlJc w:val="left"/>
    </w:lvl>
  </w:abstractNum>
  <w:abstractNum w:abstractNumId="1" w15:restartNumberingAfterBreak="0">
    <w:nsid w:val="01A54F2F"/>
    <w:multiLevelType w:val="hybridMultilevel"/>
    <w:tmpl w:val="8D9AC6A8"/>
    <w:lvl w:ilvl="0" w:tplc="32C05A5A">
      <w:numFmt w:val="bullet"/>
      <w:lvlText w:val="–"/>
      <w:lvlJc w:val="left"/>
      <w:pPr>
        <w:ind w:left="1287" w:hanging="720"/>
      </w:pPr>
      <w:rPr>
        <w:rFonts w:ascii="Arial" w:eastAsia="Calibri"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20A5B33"/>
    <w:multiLevelType w:val="multilevel"/>
    <w:tmpl w:val="FADE9CE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E20F2C"/>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70453BE"/>
    <w:multiLevelType w:val="multilevel"/>
    <w:tmpl w:val="BEEE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514F2"/>
    <w:multiLevelType w:val="multilevel"/>
    <w:tmpl w:val="96A82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A4E24"/>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91A5AD3"/>
    <w:multiLevelType w:val="hybridMultilevel"/>
    <w:tmpl w:val="3FE45D16"/>
    <w:lvl w:ilvl="0" w:tplc="C1A6935C">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AD00030"/>
    <w:multiLevelType w:val="hybridMultilevel"/>
    <w:tmpl w:val="FA866C64"/>
    <w:lvl w:ilvl="0" w:tplc="00C0FC50">
      <w:start w:val="1"/>
      <w:numFmt w:val="bullet"/>
      <w:lvlText w:val="–"/>
      <w:lvlJc w:val="left"/>
      <w:pPr>
        <w:tabs>
          <w:tab w:val="num" w:pos="964"/>
        </w:tabs>
        <w:ind w:left="964" w:hanging="397"/>
      </w:pPr>
      <w:rPr>
        <w:rFonts w:ascii="Times New Roman" w:hAnsi="Times New Roman" w:cs="Times New Roman" w:hint="default"/>
      </w:rPr>
    </w:lvl>
    <w:lvl w:ilvl="1" w:tplc="0419000F">
      <w:start w:val="1"/>
      <w:numFmt w:val="decimal"/>
      <w:lvlText w:val="%2."/>
      <w:lvlJc w:val="left"/>
      <w:pPr>
        <w:tabs>
          <w:tab w:val="num" w:pos="1440"/>
        </w:tabs>
        <w:ind w:left="1440" w:hanging="360"/>
      </w:pPr>
    </w:lvl>
    <w:lvl w:ilvl="2" w:tplc="8FFAE06C">
      <w:numFmt w:val="bullet"/>
      <w:lvlText w:val="—"/>
      <w:lvlJc w:val="left"/>
      <w:pPr>
        <w:tabs>
          <w:tab w:val="num" w:pos="2280"/>
        </w:tabs>
        <w:ind w:left="2280" w:hanging="480"/>
      </w:pPr>
      <w:rPr>
        <w:rFonts w:ascii="Times New Roman" w:eastAsia="Times New Roman" w:hAnsi="Times New Roman" w:cs="Times New Roman" w:hint="default"/>
        <w:color w:val="000000"/>
        <w:sz w:val="23"/>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5D1620"/>
    <w:multiLevelType w:val="multilevel"/>
    <w:tmpl w:val="DA12848A"/>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0E7F540C"/>
    <w:multiLevelType w:val="multilevel"/>
    <w:tmpl w:val="A6FECB6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29015F"/>
    <w:multiLevelType w:val="multilevel"/>
    <w:tmpl w:val="8560534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2904580"/>
    <w:multiLevelType w:val="hybridMultilevel"/>
    <w:tmpl w:val="E5FCB83C"/>
    <w:lvl w:ilvl="0" w:tplc="C1A6935C">
      <w:start w:val="1"/>
      <w:numFmt w:val="russianLower"/>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49C5768"/>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FB0548"/>
    <w:multiLevelType w:val="hybridMultilevel"/>
    <w:tmpl w:val="AFF6019E"/>
    <w:lvl w:ilvl="0" w:tplc="78A4CE0A">
      <w:numFmt w:val="bullet"/>
      <w:lvlText w:val="•"/>
      <w:lvlJc w:val="left"/>
      <w:pPr>
        <w:ind w:left="340" w:hanging="171"/>
      </w:pPr>
      <w:rPr>
        <w:rFonts w:ascii="Calibri" w:eastAsia="Calibri" w:hAnsi="Calibri" w:cs="Calibri" w:hint="default"/>
        <w:color w:val="004D8F"/>
        <w:w w:val="66"/>
        <w:sz w:val="21"/>
        <w:szCs w:val="21"/>
        <w:lang w:val="en-GB" w:eastAsia="en-GB" w:bidi="en-GB"/>
      </w:rPr>
    </w:lvl>
    <w:lvl w:ilvl="1" w:tplc="DC1E044C">
      <w:numFmt w:val="bullet"/>
      <w:lvlText w:val="•"/>
      <w:lvlJc w:val="left"/>
      <w:pPr>
        <w:ind w:left="625" w:hanging="171"/>
      </w:pPr>
      <w:rPr>
        <w:rFonts w:hint="default"/>
        <w:lang w:val="en-GB" w:eastAsia="en-GB" w:bidi="en-GB"/>
      </w:rPr>
    </w:lvl>
    <w:lvl w:ilvl="2" w:tplc="1668D4C0">
      <w:numFmt w:val="bullet"/>
      <w:lvlText w:val="•"/>
      <w:lvlJc w:val="left"/>
      <w:pPr>
        <w:ind w:left="911" w:hanging="171"/>
      </w:pPr>
      <w:rPr>
        <w:rFonts w:hint="default"/>
        <w:lang w:val="en-GB" w:eastAsia="en-GB" w:bidi="en-GB"/>
      </w:rPr>
    </w:lvl>
    <w:lvl w:ilvl="3" w:tplc="797C0B7C">
      <w:numFmt w:val="bullet"/>
      <w:lvlText w:val="•"/>
      <w:lvlJc w:val="left"/>
      <w:pPr>
        <w:ind w:left="1197" w:hanging="171"/>
      </w:pPr>
      <w:rPr>
        <w:rFonts w:hint="default"/>
        <w:lang w:val="en-GB" w:eastAsia="en-GB" w:bidi="en-GB"/>
      </w:rPr>
    </w:lvl>
    <w:lvl w:ilvl="4" w:tplc="D69CDF98">
      <w:numFmt w:val="bullet"/>
      <w:lvlText w:val="•"/>
      <w:lvlJc w:val="left"/>
      <w:pPr>
        <w:ind w:left="1483" w:hanging="171"/>
      </w:pPr>
      <w:rPr>
        <w:rFonts w:hint="default"/>
        <w:lang w:val="en-GB" w:eastAsia="en-GB" w:bidi="en-GB"/>
      </w:rPr>
    </w:lvl>
    <w:lvl w:ilvl="5" w:tplc="6BE824BA">
      <w:numFmt w:val="bullet"/>
      <w:lvlText w:val="•"/>
      <w:lvlJc w:val="left"/>
      <w:pPr>
        <w:ind w:left="1769" w:hanging="171"/>
      </w:pPr>
      <w:rPr>
        <w:rFonts w:hint="default"/>
        <w:lang w:val="en-GB" w:eastAsia="en-GB" w:bidi="en-GB"/>
      </w:rPr>
    </w:lvl>
    <w:lvl w:ilvl="6" w:tplc="6230422E">
      <w:numFmt w:val="bullet"/>
      <w:lvlText w:val="•"/>
      <w:lvlJc w:val="left"/>
      <w:pPr>
        <w:ind w:left="2055" w:hanging="171"/>
      </w:pPr>
      <w:rPr>
        <w:rFonts w:hint="default"/>
        <w:lang w:val="en-GB" w:eastAsia="en-GB" w:bidi="en-GB"/>
      </w:rPr>
    </w:lvl>
    <w:lvl w:ilvl="7" w:tplc="5C6E6088">
      <w:numFmt w:val="bullet"/>
      <w:lvlText w:val="•"/>
      <w:lvlJc w:val="left"/>
      <w:pPr>
        <w:ind w:left="2341" w:hanging="171"/>
      </w:pPr>
      <w:rPr>
        <w:rFonts w:hint="default"/>
        <w:lang w:val="en-GB" w:eastAsia="en-GB" w:bidi="en-GB"/>
      </w:rPr>
    </w:lvl>
    <w:lvl w:ilvl="8" w:tplc="DABCE9BE">
      <w:numFmt w:val="bullet"/>
      <w:lvlText w:val="•"/>
      <w:lvlJc w:val="left"/>
      <w:pPr>
        <w:ind w:left="2627" w:hanging="171"/>
      </w:pPr>
      <w:rPr>
        <w:rFonts w:hint="default"/>
        <w:lang w:val="en-GB" w:eastAsia="en-GB" w:bidi="en-GB"/>
      </w:rPr>
    </w:lvl>
  </w:abstractNum>
  <w:abstractNum w:abstractNumId="15" w15:restartNumberingAfterBreak="0">
    <w:nsid w:val="17F37670"/>
    <w:multiLevelType w:val="multilevel"/>
    <w:tmpl w:val="0784935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8BB6A5F"/>
    <w:multiLevelType w:val="multilevel"/>
    <w:tmpl w:val="223491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A6971B0"/>
    <w:multiLevelType w:val="multilevel"/>
    <w:tmpl w:val="87DA55AE"/>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CE47E98"/>
    <w:multiLevelType w:val="hybridMultilevel"/>
    <w:tmpl w:val="DAE64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D7E2F85"/>
    <w:multiLevelType w:val="multilevel"/>
    <w:tmpl w:val="6F88528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20" w15:restartNumberingAfterBreak="0">
    <w:nsid w:val="1D945DBC"/>
    <w:multiLevelType w:val="hybridMultilevel"/>
    <w:tmpl w:val="60C26E62"/>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1DFF064D"/>
    <w:multiLevelType w:val="hybridMultilevel"/>
    <w:tmpl w:val="8FA662B4"/>
    <w:lvl w:ilvl="0" w:tplc="F1968732">
      <w:start w:val="1"/>
      <w:numFmt w:val="decimal"/>
      <w:lvlText w:val="4.%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1F5C36D9"/>
    <w:multiLevelType w:val="multilevel"/>
    <w:tmpl w:val="F084965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FAC3C90"/>
    <w:multiLevelType w:val="multilevel"/>
    <w:tmpl w:val="26EA3638"/>
    <w:lvl w:ilvl="0">
      <w:start w:val="4"/>
      <w:numFmt w:val="decimal"/>
      <w:lvlText w:val="%1"/>
      <w:lvlJc w:val="left"/>
      <w:pPr>
        <w:ind w:left="405" w:hanging="40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201D1D83"/>
    <w:multiLevelType w:val="multilevel"/>
    <w:tmpl w:val="A6FECB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85D2437"/>
    <w:multiLevelType w:val="hybridMultilevel"/>
    <w:tmpl w:val="07546276"/>
    <w:lvl w:ilvl="0" w:tplc="4E3494D4">
      <w:start w:val="1"/>
      <w:numFmt w:val="bullet"/>
      <w:lvlText w:val="–"/>
      <w:lvlJc w:val="left"/>
      <w:pPr>
        <w:tabs>
          <w:tab w:val="num" w:pos="964"/>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A327F0"/>
    <w:multiLevelType w:val="hybridMultilevel"/>
    <w:tmpl w:val="A02AECCC"/>
    <w:lvl w:ilvl="0" w:tplc="E6A008B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312167"/>
    <w:multiLevelType w:val="hybridMultilevel"/>
    <w:tmpl w:val="47A05378"/>
    <w:lvl w:ilvl="0" w:tplc="5900EB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CDC3774"/>
    <w:multiLevelType w:val="multilevel"/>
    <w:tmpl w:val="3CC6EC6C"/>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142632"/>
    <w:multiLevelType w:val="hybridMultilevel"/>
    <w:tmpl w:val="0282865A"/>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2D793F4F"/>
    <w:multiLevelType w:val="multilevel"/>
    <w:tmpl w:val="E03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80166F"/>
    <w:multiLevelType w:val="hybridMultilevel"/>
    <w:tmpl w:val="C45EFBD8"/>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34A00973"/>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5E01EF6"/>
    <w:multiLevelType w:val="multilevel"/>
    <w:tmpl w:val="D1AEA36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BD46E57"/>
    <w:multiLevelType w:val="multilevel"/>
    <w:tmpl w:val="B19C40D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837206"/>
    <w:multiLevelType w:val="hybridMultilevel"/>
    <w:tmpl w:val="57BAF44E"/>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3F090912"/>
    <w:multiLevelType w:val="hybridMultilevel"/>
    <w:tmpl w:val="60F87914"/>
    <w:lvl w:ilvl="0" w:tplc="CE2AD348">
      <w:start w:val="1"/>
      <w:numFmt w:val="bullet"/>
      <w:lvlText w:val="–"/>
      <w:lvlJc w:val="left"/>
      <w:pPr>
        <w:tabs>
          <w:tab w:val="num" w:pos="2495"/>
        </w:tabs>
        <w:ind w:left="2495" w:hanging="397"/>
      </w:pPr>
      <w:rPr>
        <w:rFonts w:ascii="Times New Roman" w:hAnsi="Times New Roman" w:cs="Times New Roman" w:hint="default"/>
      </w:rPr>
    </w:lvl>
    <w:lvl w:ilvl="1" w:tplc="ED1837F0">
      <w:start w:val="1"/>
      <w:numFmt w:val="bullet"/>
      <w:lvlText w:val="–"/>
      <w:lvlJc w:val="left"/>
      <w:pPr>
        <w:tabs>
          <w:tab w:val="num" w:pos="1477"/>
        </w:tabs>
        <w:ind w:left="1477" w:hanging="397"/>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B9598E"/>
    <w:multiLevelType w:val="multilevel"/>
    <w:tmpl w:val="D712834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1D66956"/>
    <w:multiLevelType w:val="multilevel"/>
    <w:tmpl w:val="C4325B5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9" w15:restartNumberingAfterBreak="0">
    <w:nsid w:val="421D1D7C"/>
    <w:multiLevelType w:val="multilevel"/>
    <w:tmpl w:val="CAF6E594"/>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457F5050"/>
    <w:multiLevelType w:val="multilevel"/>
    <w:tmpl w:val="1ECE3818"/>
    <w:lvl w:ilvl="0">
      <w:start w:val="7"/>
      <w:numFmt w:val="decimal"/>
      <w:lvlText w:val="%1"/>
      <w:lvlJc w:val="left"/>
      <w:pPr>
        <w:ind w:left="833" w:hanging="720"/>
      </w:pPr>
      <w:rPr>
        <w:rFonts w:hint="default"/>
        <w:lang w:val="en-US" w:eastAsia="en-US" w:bidi="en-US"/>
      </w:rPr>
    </w:lvl>
    <w:lvl w:ilvl="1">
      <w:start w:val="7"/>
      <w:numFmt w:val="decimal"/>
      <w:lvlText w:val="%1.%2"/>
      <w:lvlJc w:val="left"/>
      <w:pPr>
        <w:ind w:left="833" w:hanging="720"/>
      </w:pPr>
      <w:rPr>
        <w:rFonts w:hint="default"/>
        <w:lang w:val="en-US" w:eastAsia="en-US" w:bidi="en-US"/>
      </w:rPr>
    </w:lvl>
    <w:lvl w:ilvl="2">
      <w:start w:val="2"/>
      <w:numFmt w:val="decimal"/>
      <w:lvlText w:val="%1.%2.%3"/>
      <w:lvlJc w:val="left"/>
      <w:pPr>
        <w:ind w:left="833" w:hanging="720"/>
      </w:pPr>
      <w:rPr>
        <w:rFonts w:ascii="Helvetica" w:eastAsia="Helvetica" w:hAnsi="Helvetica" w:cs="Helvetica" w:hint="default"/>
        <w:b/>
        <w:bCs/>
        <w:color w:val="004D8F"/>
        <w:sz w:val="22"/>
        <w:szCs w:val="22"/>
        <w:lang w:val="en-US" w:eastAsia="en-US" w:bidi="en-US"/>
      </w:rPr>
    </w:lvl>
    <w:lvl w:ilvl="3">
      <w:start w:val="1"/>
      <w:numFmt w:val="lowerLetter"/>
      <w:lvlText w:val="%4)"/>
      <w:lvlJc w:val="left"/>
      <w:pPr>
        <w:ind w:left="833" w:hanging="360"/>
      </w:pPr>
      <w:rPr>
        <w:rFonts w:ascii="Calibri" w:eastAsia="Calibri" w:hAnsi="Calibri" w:cs="Calibri" w:hint="default"/>
        <w:spacing w:val="-9"/>
        <w:sz w:val="21"/>
        <w:szCs w:val="21"/>
        <w:lang w:val="en-US" w:eastAsia="en-US" w:bidi="en-US"/>
      </w:rPr>
    </w:lvl>
    <w:lvl w:ilvl="4">
      <w:numFmt w:val="bullet"/>
      <w:lvlText w:val="•"/>
      <w:lvlJc w:val="left"/>
      <w:pPr>
        <w:ind w:left="4570" w:hanging="360"/>
      </w:pPr>
      <w:rPr>
        <w:rFonts w:hint="default"/>
        <w:lang w:val="en-US" w:eastAsia="en-US" w:bidi="en-US"/>
      </w:rPr>
    </w:lvl>
    <w:lvl w:ilvl="5">
      <w:numFmt w:val="bullet"/>
      <w:lvlText w:val="•"/>
      <w:lvlJc w:val="left"/>
      <w:pPr>
        <w:ind w:left="5502" w:hanging="360"/>
      </w:pPr>
      <w:rPr>
        <w:rFonts w:hint="default"/>
        <w:lang w:val="en-US" w:eastAsia="en-US" w:bidi="en-US"/>
      </w:rPr>
    </w:lvl>
    <w:lvl w:ilvl="6">
      <w:numFmt w:val="bullet"/>
      <w:lvlText w:val="•"/>
      <w:lvlJc w:val="left"/>
      <w:pPr>
        <w:ind w:left="6435" w:hanging="360"/>
      </w:pPr>
      <w:rPr>
        <w:rFonts w:hint="default"/>
        <w:lang w:val="en-US" w:eastAsia="en-US" w:bidi="en-US"/>
      </w:rPr>
    </w:lvl>
    <w:lvl w:ilvl="7">
      <w:numFmt w:val="bullet"/>
      <w:lvlText w:val="•"/>
      <w:lvlJc w:val="left"/>
      <w:pPr>
        <w:ind w:left="7367" w:hanging="360"/>
      </w:pPr>
      <w:rPr>
        <w:rFonts w:hint="default"/>
        <w:lang w:val="en-US" w:eastAsia="en-US" w:bidi="en-US"/>
      </w:rPr>
    </w:lvl>
    <w:lvl w:ilvl="8">
      <w:numFmt w:val="bullet"/>
      <w:lvlText w:val="•"/>
      <w:lvlJc w:val="left"/>
      <w:pPr>
        <w:ind w:left="8300" w:hanging="360"/>
      </w:pPr>
      <w:rPr>
        <w:rFonts w:hint="default"/>
        <w:lang w:val="en-US" w:eastAsia="en-US" w:bidi="en-US"/>
      </w:rPr>
    </w:lvl>
  </w:abstractNum>
  <w:abstractNum w:abstractNumId="41" w15:restartNumberingAfterBreak="0">
    <w:nsid w:val="485D4DA0"/>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8825E13"/>
    <w:multiLevelType w:val="multilevel"/>
    <w:tmpl w:val="D1AC6B7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492D7EB0"/>
    <w:multiLevelType w:val="hybridMultilevel"/>
    <w:tmpl w:val="FE1C33FE"/>
    <w:lvl w:ilvl="0" w:tplc="67C8EEEC">
      <w:start w:val="1"/>
      <w:numFmt w:val="russianLower"/>
      <w:lvlText w:val="%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A600A23"/>
    <w:multiLevelType w:val="hybridMultilevel"/>
    <w:tmpl w:val="04B27090"/>
    <w:lvl w:ilvl="0" w:tplc="984E6834">
      <w:start w:val="1"/>
      <w:numFmt w:val="bullet"/>
      <w:lvlText w:val="–"/>
      <w:lvlJc w:val="left"/>
      <w:pPr>
        <w:tabs>
          <w:tab w:val="num" w:pos="1361"/>
        </w:tabs>
        <w:ind w:left="1361" w:hanging="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83583B"/>
    <w:multiLevelType w:val="multilevel"/>
    <w:tmpl w:val="4CF827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CD957D5"/>
    <w:multiLevelType w:val="hybridMultilevel"/>
    <w:tmpl w:val="748A6FCC"/>
    <w:lvl w:ilvl="0" w:tplc="564632C8">
      <w:start w:val="1"/>
      <w:numFmt w:val="decimal"/>
      <w:lvlText w:val="%1."/>
      <w:lvlJc w:val="left"/>
      <w:pPr>
        <w:ind w:left="1635" w:hanging="106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EC36294"/>
    <w:multiLevelType w:val="hybridMultilevel"/>
    <w:tmpl w:val="03DEB3CA"/>
    <w:lvl w:ilvl="0" w:tplc="E6A008B6">
      <w:start w:val="1"/>
      <w:numFmt w:val="bullet"/>
      <w:lvlText w:val=""/>
      <w:lvlJc w:val="left"/>
      <w:pPr>
        <w:ind w:left="1287" w:hanging="360"/>
      </w:pPr>
      <w:rPr>
        <w:rFonts w:ascii="Symbol" w:hAnsi="Symbol" w:hint="default"/>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4F8C01FA"/>
    <w:multiLevelType w:val="hybridMultilevel"/>
    <w:tmpl w:val="080E3E82"/>
    <w:lvl w:ilvl="0" w:tplc="00C0FC5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22D42DB"/>
    <w:multiLevelType w:val="multilevel"/>
    <w:tmpl w:val="4D809C48"/>
    <w:lvl w:ilvl="0">
      <w:start w:val="4"/>
      <w:numFmt w:val="decimal"/>
      <w:lvlText w:val="%1"/>
      <w:lvlJc w:val="left"/>
      <w:pPr>
        <w:ind w:left="833" w:hanging="720"/>
      </w:pPr>
      <w:rPr>
        <w:rFonts w:hint="default"/>
        <w:lang w:val="en-US" w:eastAsia="en-US" w:bidi="en-US"/>
      </w:rPr>
    </w:lvl>
    <w:lvl w:ilvl="1">
      <w:start w:val="1"/>
      <w:numFmt w:val="decimal"/>
      <w:lvlText w:val="%1.%2"/>
      <w:lvlJc w:val="left"/>
      <w:pPr>
        <w:ind w:left="833" w:hanging="720"/>
      </w:pPr>
      <w:rPr>
        <w:rFonts w:hint="default"/>
        <w:lang w:val="en-US" w:eastAsia="en-US" w:bidi="en-US"/>
      </w:rPr>
    </w:lvl>
    <w:lvl w:ilvl="2">
      <w:start w:val="1"/>
      <w:numFmt w:val="decimal"/>
      <w:lvlText w:val="%1.%2.%3"/>
      <w:lvlJc w:val="left"/>
      <w:pPr>
        <w:ind w:left="833" w:hanging="720"/>
      </w:pPr>
      <w:rPr>
        <w:rFonts w:ascii="Helvetica" w:eastAsia="Helvetica" w:hAnsi="Helvetica" w:cs="Helvetica" w:hint="default"/>
        <w:b/>
        <w:bCs/>
        <w:color w:val="004D8F"/>
        <w:sz w:val="22"/>
        <w:szCs w:val="22"/>
        <w:lang w:val="en-US" w:eastAsia="en-US" w:bidi="en-US"/>
      </w:rPr>
    </w:lvl>
    <w:lvl w:ilvl="3">
      <w:numFmt w:val="bullet"/>
      <w:lvlText w:val="•"/>
      <w:lvlJc w:val="left"/>
      <w:pPr>
        <w:ind w:left="3637" w:hanging="720"/>
      </w:pPr>
      <w:rPr>
        <w:rFonts w:hint="default"/>
        <w:lang w:val="en-US" w:eastAsia="en-US" w:bidi="en-US"/>
      </w:rPr>
    </w:lvl>
    <w:lvl w:ilvl="4">
      <w:numFmt w:val="bullet"/>
      <w:lvlText w:val="•"/>
      <w:lvlJc w:val="left"/>
      <w:pPr>
        <w:ind w:left="4570" w:hanging="720"/>
      </w:pPr>
      <w:rPr>
        <w:rFonts w:hint="default"/>
        <w:lang w:val="en-US" w:eastAsia="en-US" w:bidi="en-US"/>
      </w:rPr>
    </w:lvl>
    <w:lvl w:ilvl="5">
      <w:numFmt w:val="bullet"/>
      <w:lvlText w:val="•"/>
      <w:lvlJc w:val="left"/>
      <w:pPr>
        <w:ind w:left="5502" w:hanging="720"/>
      </w:pPr>
      <w:rPr>
        <w:rFonts w:hint="default"/>
        <w:lang w:val="en-US" w:eastAsia="en-US" w:bidi="en-US"/>
      </w:rPr>
    </w:lvl>
    <w:lvl w:ilvl="6">
      <w:numFmt w:val="bullet"/>
      <w:lvlText w:val="•"/>
      <w:lvlJc w:val="left"/>
      <w:pPr>
        <w:ind w:left="6435" w:hanging="720"/>
      </w:pPr>
      <w:rPr>
        <w:rFonts w:hint="default"/>
        <w:lang w:val="en-US" w:eastAsia="en-US" w:bidi="en-US"/>
      </w:rPr>
    </w:lvl>
    <w:lvl w:ilvl="7">
      <w:numFmt w:val="bullet"/>
      <w:lvlText w:val="•"/>
      <w:lvlJc w:val="left"/>
      <w:pPr>
        <w:ind w:left="7367" w:hanging="720"/>
      </w:pPr>
      <w:rPr>
        <w:rFonts w:hint="default"/>
        <w:lang w:val="en-US" w:eastAsia="en-US" w:bidi="en-US"/>
      </w:rPr>
    </w:lvl>
    <w:lvl w:ilvl="8">
      <w:numFmt w:val="bullet"/>
      <w:lvlText w:val="•"/>
      <w:lvlJc w:val="left"/>
      <w:pPr>
        <w:ind w:left="8300" w:hanging="720"/>
      </w:pPr>
      <w:rPr>
        <w:rFonts w:hint="default"/>
        <w:lang w:val="en-US" w:eastAsia="en-US" w:bidi="en-US"/>
      </w:rPr>
    </w:lvl>
  </w:abstractNum>
  <w:abstractNum w:abstractNumId="50" w15:restartNumberingAfterBreak="0">
    <w:nsid w:val="53BD4FB2"/>
    <w:multiLevelType w:val="hybridMultilevel"/>
    <w:tmpl w:val="7C8453BE"/>
    <w:lvl w:ilvl="0" w:tplc="592C587C">
      <w:start w:val="1"/>
      <w:numFmt w:val="decimal"/>
      <w:lvlText w:val="4.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3DE351F"/>
    <w:multiLevelType w:val="hybridMultilevel"/>
    <w:tmpl w:val="3202DF56"/>
    <w:lvl w:ilvl="0" w:tplc="E6A008B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4E1E80"/>
    <w:multiLevelType w:val="multilevel"/>
    <w:tmpl w:val="9DDA4C6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96C3CF8"/>
    <w:multiLevelType w:val="multilevel"/>
    <w:tmpl w:val="51AEFFD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CA27754"/>
    <w:multiLevelType w:val="hybridMultilevel"/>
    <w:tmpl w:val="353E16D0"/>
    <w:lvl w:ilvl="0" w:tplc="E6A008B6">
      <w:start w:val="1"/>
      <w:numFmt w:val="bullet"/>
      <w:lvlText w:val=""/>
      <w:lvlJc w:val="left"/>
      <w:pPr>
        <w:ind w:left="1400" w:hanging="360"/>
      </w:pPr>
      <w:rPr>
        <w:rFonts w:ascii="Symbol" w:hAnsi="Symbol" w:hint="default"/>
        <w:sz w:val="18"/>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15:restartNumberingAfterBreak="0">
    <w:nsid w:val="5F742322"/>
    <w:multiLevelType w:val="multilevel"/>
    <w:tmpl w:val="02C81C9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5FA21F35"/>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4BC5FB3"/>
    <w:multiLevelType w:val="multilevel"/>
    <w:tmpl w:val="51CE9F7C"/>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58" w15:restartNumberingAfterBreak="0">
    <w:nsid w:val="68124AD4"/>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B3E7351"/>
    <w:multiLevelType w:val="hybridMultilevel"/>
    <w:tmpl w:val="702E13C0"/>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0" w15:restartNumberingAfterBreak="0">
    <w:nsid w:val="6C553E29"/>
    <w:multiLevelType w:val="multilevel"/>
    <w:tmpl w:val="E7C87E4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6FDD4BD4"/>
    <w:multiLevelType w:val="multilevel"/>
    <w:tmpl w:val="7A2A37D2"/>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62" w15:restartNumberingAfterBreak="0">
    <w:nsid w:val="709F45E4"/>
    <w:multiLevelType w:val="hybridMultilevel"/>
    <w:tmpl w:val="3FE45D16"/>
    <w:lvl w:ilvl="0" w:tplc="C1A6935C">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72085A49"/>
    <w:multiLevelType w:val="multilevel"/>
    <w:tmpl w:val="D24E8EDA"/>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64" w15:restartNumberingAfterBreak="0">
    <w:nsid w:val="72975F30"/>
    <w:multiLevelType w:val="hybridMultilevel"/>
    <w:tmpl w:val="0D8E5D6E"/>
    <w:lvl w:ilvl="0" w:tplc="E6A008B6">
      <w:start w:val="1"/>
      <w:numFmt w:val="bullet"/>
      <w:lvlText w:val=""/>
      <w:lvlJc w:val="left"/>
      <w:pPr>
        <w:ind w:left="1287" w:hanging="360"/>
      </w:pPr>
      <w:rPr>
        <w:rFonts w:ascii="Symbol" w:hAnsi="Symbol" w:hint="default"/>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3247400"/>
    <w:multiLevelType w:val="multilevel"/>
    <w:tmpl w:val="D87EEBAE"/>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66" w15:restartNumberingAfterBreak="0">
    <w:nsid w:val="73DE6F0A"/>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4927" w:hanging="39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5759"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76D523F8"/>
    <w:multiLevelType w:val="hybridMultilevel"/>
    <w:tmpl w:val="4FEC6B66"/>
    <w:lvl w:ilvl="0" w:tplc="DEF4B298">
      <w:start w:val="1"/>
      <w:numFmt w:val="bullet"/>
      <w:lvlText w:val="–"/>
      <w:lvlJc w:val="left"/>
      <w:pPr>
        <w:tabs>
          <w:tab w:val="num" w:pos="964"/>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645AF9"/>
    <w:multiLevelType w:val="multilevel"/>
    <w:tmpl w:val="D1AC6B7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9" w15:restartNumberingAfterBreak="0">
    <w:nsid w:val="79D10850"/>
    <w:multiLevelType w:val="multilevel"/>
    <w:tmpl w:val="13D8BF0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70" w15:restartNumberingAfterBreak="0">
    <w:nsid w:val="7A293E72"/>
    <w:multiLevelType w:val="multilevel"/>
    <w:tmpl w:val="D0922094"/>
    <w:lvl w:ilvl="0">
      <w:start w:val="1"/>
      <w:numFmt w:val="decimal"/>
      <w:lvlText w:val="%1"/>
      <w:lvlJc w:val="left"/>
      <w:pPr>
        <w:ind w:left="720" w:hanging="7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BB6532B"/>
    <w:multiLevelType w:val="multilevel"/>
    <w:tmpl w:val="BFBC36CE"/>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72" w15:restartNumberingAfterBreak="0">
    <w:nsid w:val="7E8501D7"/>
    <w:multiLevelType w:val="hybridMultilevel"/>
    <w:tmpl w:val="627A46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642199045">
    <w:abstractNumId w:val="17"/>
  </w:num>
  <w:num w:numId="2" w16cid:durableId="920604415">
    <w:abstractNumId w:val="66"/>
  </w:num>
  <w:num w:numId="3" w16cid:durableId="957763904">
    <w:abstractNumId w:val="27"/>
  </w:num>
  <w:num w:numId="4" w16cid:durableId="1947302480">
    <w:abstractNumId w:val="22"/>
  </w:num>
  <w:num w:numId="5" w16cid:durableId="1944798861">
    <w:abstractNumId w:val="41"/>
  </w:num>
  <w:num w:numId="6" w16cid:durableId="952594108">
    <w:abstractNumId w:val="57"/>
  </w:num>
  <w:num w:numId="7" w16cid:durableId="552346313">
    <w:abstractNumId w:val="49"/>
  </w:num>
  <w:num w:numId="8" w16cid:durableId="142815528">
    <w:abstractNumId w:val="40"/>
  </w:num>
  <w:num w:numId="9" w16cid:durableId="1037387835">
    <w:abstractNumId w:val="39"/>
  </w:num>
  <w:num w:numId="10" w16cid:durableId="2076925605">
    <w:abstractNumId w:val="63"/>
  </w:num>
  <w:num w:numId="11" w16cid:durableId="526219102">
    <w:abstractNumId w:val="16"/>
  </w:num>
  <w:num w:numId="12" w16cid:durableId="1539777015">
    <w:abstractNumId w:val="9"/>
  </w:num>
  <w:num w:numId="13" w16cid:durableId="854344571">
    <w:abstractNumId w:val="6"/>
  </w:num>
  <w:num w:numId="14" w16cid:durableId="447893665">
    <w:abstractNumId w:val="19"/>
  </w:num>
  <w:num w:numId="15" w16cid:durableId="113836793">
    <w:abstractNumId w:val="69"/>
  </w:num>
  <w:num w:numId="16" w16cid:durableId="1109424101">
    <w:abstractNumId w:val="71"/>
  </w:num>
  <w:num w:numId="17" w16cid:durableId="709034881">
    <w:abstractNumId w:val="38"/>
  </w:num>
  <w:num w:numId="18" w16cid:durableId="1571579121">
    <w:abstractNumId w:val="61"/>
  </w:num>
  <w:num w:numId="19" w16cid:durableId="1698656724">
    <w:abstractNumId w:val="55"/>
  </w:num>
  <w:num w:numId="20" w16cid:durableId="1079672788">
    <w:abstractNumId w:val="56"/>
  </w:num>
  <w:num w:numId="21" w16cid:durableId="589504571">
    <w:abstractNumId w:val="13"/>
  </w:num>
  <w:num w:numId="22" w16cid:durableId="1000887705">
    <w:abstractNumId w:val="58"/>
  </w:num>
  <w:num w:numId="23" w16cid:durableId="837158081">
    <w:abstractNumId w:val="32"/>
  </w:num>
  <w:num w:numId="24" w16cid:durableId="42854738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5" w16cid:durableId="302006378">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33309667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849491515">
    <w:abstractNumId w:val="36"/>
  </w:num>
  <w:num w:numId="28" w16cid:durableId="582109459">
    <w:abstractNumId w:val="23"/>
  </w:num>
  <w:num w:numId="29" w16cid:durableId="174926869">
    <w:abstractNumId w:val="18"/>
  </w:num>
  <w:num w:numId="30" w16cid:durableId="1590307045">
    <w:abstractNumId w:val="37"/>
  </w:num>
  <w:num w:numId="31" w16cid:durableId="1330211140">
    <w:abstractNumId w:val="68"/>
  </w:num>
  <w:num w:numId="32" w16cid:durableId="241915139">
    <w:abstractNumId w:val="60"/>
  </w:num>
  <w:num w:numId="33" w16cid:durableId="258023435">
    <w:abstractNumId w:val="70"/>
  </w:num>
  <w:num w:numId="34" w16cid:durableId="8870753">
    <w:abstractNumId w:val="24"/>
  </w:num>
  <w:num w:numId="35" w16cid:durableId="238177999">
    <w:abstractNumId w:val="10"/>
  </w:num>
  <w:num w:numId="36" w16cid:durableId="1253320821">
    <w:abstractNumId w:val="42"/>
  </w:num>
  <w:num w:numId="37" w16cid:durableId="492454487">
    <w:abstractNumId w:val="65"/>
  </w:num>
  <w:num w:numId="38" w16cid:durableId="1503163906">
    <w:abstractNumId w:val="33"/>
  </w:num>
  <w:num w:numId="39" w16cid:durableId="590430037">
    <w:abstractNumId w:val="11"/>
  </w:num>
  <w:num w:numId="40" w16cid:durableId="746270967">
    <w:abstractNumId w:val="2"/>
  </w:num>
  <w:num w:numId="41" w16cid:durableId="588345058">
    <w:abstractNumId w:val="45"/>
  </w:num>
  <w:num w:numId="42" w16cid:durableId="152067662">
    <w:abstractNumId w:val="53"/>
  </w:num>
  <w:num w:numId="43" w16cid:durableId="740761378">
    <w:abstractNumId w:val="34"/>
  </w:num>
  <w:num w:numId="44" w16cid:durableId="2079093507">
    <w:abstractNumId w:val="15"/>
  </w:num>
  <w:num w:numId="45" w16cid:durableId="190339190">
    <w:abstractNumId w:val="52"/>
  </w:num>
  <w:num w:numId="46" w16cid:durableId="355888302">
    <w:abstractNumId w:val="8"/>
  </w:num>
  <w:num w:numId="47" w16cid:durableId="1593851811">
    <w:abstractNumId w:val="67"/>
  </w:num>
  <w:num w:numId="48" w16cid:durableId="1221819310">
    <w:abstractNumId w:val="44"/>
  </w:num>
  <w:num w:numId="49" w16cid:durableId="1542551879">
    <w:abstractNumId w:val="3"/>
  </w:num>
  <w:num w:numId="50" w16cid:durableId="170923820">
    <w:abstractNumId w:val="48"/>
  </w:num>
  <w:num w:numId="51" w16cid:durableId="97719175">
    <w:abstractNumId w:val="25"/>
  </w:num>
  <w:num w:numId="52" w16cid:durableId="812135033">
    <w:abstractNumId w:val="5"/>
  </w:num>
  <w:num w:numId="53" w16cid:durableId="166216705">
    <w:abstractNumId w:val="21"/>
  </w:num>
  <w:num w:numId="54" w16cid:durableId="518087348">
    <w:abstractNumId w:val="50"/>
  </w:num>
  <w:num w:numId="55" w16cid:durableId="1613130290">
    <w:abstractNumId w:val="28"/>
  </w:num>
  <w:num w:numId="56" w16cid:durableId="1029139185">
    <w:abstractNumId w:val="54"/>
  </w:num>
  <w:num w:numId="57" w16cid:durableId="1127119840">
    <w:abstractNumId w:val="47"/>
  </w:num>
  <w:num w:numId="58" w16cid:durableId="948004555">
    <w:abstractNumId w:val="1"/>
  </w:num>
  <w:num w:numId="59" w16cid:durableId="1190224127">
    <w:abstractNumId w:val="7"/>
  </w:num>
  <w:num w:numId="60" w16cid:durableId="303505274">
    <w:abstractNumId w:val="72"/>
  </w:num>
  <w:num w:numId="61" w16cid:durableId="2062635472">
    <w:abstractNumId w:val="12"/>
  </w:num>
  <w:num w:numId="62" w16cid:durableId="1645885897">
    <w:abstractNumId w:val="31"/>
  </w:num>
  <w:num w:numId="63" w16cid:durableId="2089617089">
    <w:abstractNumId w:val="26"/>
  </w:num>
  <w:num w:numId="64" w16cid:durableId="604310987">
    <w:abstractNumId w:val="51"/>
  </w:num>
  <w:num w:numId="65" w16cid:durableId="837768900">
    <w:abstractNumId w:val="29"/>
  </w:num>
  <w:num w:numId="66" w16cid:durableId="997267904">
    <w:abstractNumId w:val="35"/>
  </w:num>
  <w:num w:numId="67" w16cid:durableId="1596594727">
    <w:abstractNumId w:val="20"/>
  </w:num>
  <w:num w:numId="68" w16cid:durableId="534974996">
    <w:abstractNumId w:val="59"/>
  </w:num>
  <w:num w:numId="69" w16cid:durableId="926116481">
    <w:abstractNumId w:val="64"/>
  </w:num>
  <w:num w:numId="70" w16cid:durableId="325326984">
    <w:abstractNumId w:val="62"/>
  </w:num>
  <w:num w:numId="71" w16cid:durableId="1146553249">
    <w:abstractNumId w:val="43"/>
  </w:num>
  <w:num w:numId="72" w16cid:durableId="1619751337">
    <w:abstractNumId w:val="46"/>
  </w:num>
  <w:num w:numId="73" w16cid:durableId="836765857">
    <w:abstractNumId w:val="1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a Oborska">
    <w15:presenceInfo w15:providerId="Windows Live" w15:userId="b5f1540ddd465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CAB"/>
    <w:rsid w:val="00005408"/>
    <w:rsid w:val="00005F41"/>
    <w:rsid w:val="000063AB"/>
    <w:rsid w:val="000069F8"/>
    <w:rsid w:val="0001286B"/>
    <w:rsid w:val="0002124C"/>
    <w:rsid w:val="00027F7F"/>
    <w:rsid w:val="000306A3"/>
    <w:rsid w:val="00032E1B"/>
    <w:rsid w:val="0003716F"/>
    <w:rsid w:val="000372EC"/>
    <w:rsid w:val="000461F1"/>
    <w:rsid w:val="00047FD5"/>
    <w:rsid w:val="000500EA"/>
    <w:rsid w:val="00051C7F"/>
    <w:rsid w:val="000622B8"/>
    <w:rsid w:val="000653D2"/>
    <w:rsid w:val="0007348F"/>
    <w:rsid w:val="00077CC6"/>
    <w:rsid w:val="000910BE"/>
    <w:rsid w:val="000913B1"/>
    <w:rsid w:val="00092C22"/>
    <w:rsid w:val="00092DE7"/>
    <w:rsid w:val="00097E43"/>
    <w:rsid w:val="000A3DAB"/>
    <w:rsid w:val="000A6C3C"/>
    <w:rsid w:val="000B0C63"/>
    <w:rsid w:val="000B2345"/>
    <w:rsid w:val="000B41B9"/>
    <w:rsid w:val="000B762A"/>
    <w:rsid w:val="000C6F83"/>
    <w:rsid w:val="000D09B1"/>
    <w:rsid w:val="000D1DBB"/>
    <w:rsid w:val="000D5027"/>
    <w:rsid w:val="000E4764"/>
    <w:rsid w:val="000E6DAD"/>
    <w:rsid w:val="000F080D"/>
    <w:rsid w:val="000F4CA5"/>
    <w:rsid w:val="0010473B"/>
    <w:rsid w:val="0011135F"/>
    <w:rsid w:val="001138D5"/>
    <w:rsid w:val="00117451"/>
    <w:rsid w:val="00131425"/>
    <w:rsid w:val="00136B27"/>
    <w:rsid w:val="00140A74"/>
    <w:rsid w:val="001474BB"/>
    <w:rsid w:val="00160364"/>
    <w:rsid w:val="001626FB"/>
    <w:rsid w:val="001779B3"/>
    <w:rsid w:val="00180F19"/>
    <w:rsid w:val="00190842"/>
    <w:rsid w:val="00192E47"/>
    <w:rsid w:val="001934D5"/>
    <w:rsid w:val="0019504E"/>
    <w:rsid w:val="001A6957"/>
    <w:rsid w:val="001A72D4"/>
    <w:rsid w:val="001B20A4"/>
    <w:rsid w:val="001B3C92"/>
    <w:rsid w:val="001C56E1"/>
    <w:rsid w:val="001D2C2D"/>
    <w:rsid w:val="001D32B4"/>
    <w:rsid w:val="001D49C3"/>
    <w:rsid w:val="001D61CD"/>
    <w:rsid w:val="001D6672"/>
    <w:rsid w:val="001E5310"/>
    <w:rsid w:val="002077FD"/>
    <w:rsid w:val="00212D3A"/>
    <w:rsid w:val="00215BC1"/>
    <w:rsid w:val="002219EF"/>
    <w:rsid w:val="00222F46"/>
    <w:rsid w:val="00235BEB"/>
    <w:rsid w:val="002366B7"/>
    <w:rsid w:val="0024612D"/>
    <w:rsid w:val="00247D77"/>
    <w:rsid w:val="00253BD8"/>
    <w:rsid w:val="00255F04"/>
    <w:rsid w:val="00264323"/>
    <w:rsid w:val="002768FB"/>
    <w:rsid w:val="00283EF8"/>
    <w:rsid w:val="0028651B"/>
    <w:rsid w:val="00286586"/>
    <w:rsid w:val="00292D27"/>
    <w:rsid w:val="002964DE"/>
    <w:rsid w:val="00296ABD"/>
    <w:rsid w:val="002A221B"/>
    <w:rsid w:val="002A6D9B"/>
    <w:rsid w:val="002A793A"/>
    <w:rsid w:val="002B2E57"/>
    <w:rsid w:val="002B3870"/>
    <w:rsid w:val="002B6638"/>
    <w:rsid w:val="002C201A"/>
    <w:rsid w:val="002C215A"/>
    <w:rsid w:val="002C40D6"/>
    <w:rsid w:val="002C70EA"/>
    <w:rsid w:val="002D034F"/>
    <w:rsid w:val="002D687F"/>
    <w:rsid w:val="002E0214"/>
    <w:rsid w:val="002E2B6B"/>
    <w:rsid w:val="002E5443"/>
    <w:rsid w:val="002E5542"/>
    <w:rsid w:val="002E56F1"/>
    <w:rsid w:val="002E5EFD"/>
    <w:rsid w:val="002F4EE0"/>
    <w:rsid w:val="002F733B"/>
    <w:rsid w:val="003040C5"/>
    <w:rsid w:val="00305372"/>
    <w:rsid w:val="00306EFC"/>
    <w:rsid w:val="00310A89"/>
    <w:rsid w:val="003210D0"/>
    <w:rsid w:val="00321356"/>
    <w:rsid w:val="003235AD"/>
    <w:rsid w:val="003258E9"/>
    <w:rsid w:val="00325F0B"/>
    <w:rsid w:val="00330A6B"/>
    <w:rsid w:val="0033289C"/>
    <w:rsid w:val="00341674"/>
    <w:rsid w:val="00343180"/>
    <w:rsid w:val="00351A41"/>
    <w:rsid w:val="003571E5"/>
    <w:rsid w:val="0036026D"/>
    <w:rsid w:val="00362E9D"/>
    <w:rsid w:val="00376785"/>
    <w:rsid w:val="00376BA8"/>
    <w:rsid w:val="00381A24"/>
    <w:rsid w:val="00386D62"/>
    <w:rsid w:val="00396AD0"/>
    <w:rsid w:val="003A1623"/>
    <w:rsid w:val="003A29DB"/>
    <w:rsid w:val="003B4EE6"/>
    <w:rsid w:val="003B6EE0"/>
    <w:rsid w:val="003C3A9B"/>
    <w:rsid w:val="003C771C"/>
    <w:rsid w:val="003E03D3"/>
    <w:rsid w:val="003E19A1"/>
    <w:rsid w:val="003E4DD3"/>
    <w:rsid w:val="003E7E5E"/>
    <w:rsid w:val="003F0F0E"/>
    <w:rsid w:val="003F36B4"/>
    <w:rsid w:val="004017D4"/>
    <w:rsid w:val="004019AB"/>
    <w:rsid w:val="00403204"/>
    <w:rsid w:val="0040778E"/>
    <w:rsid w:val="0040782F"/>
    <w:rsid w:val="00410CAB"/>
    <w:rsid w:val="00416E65"/>
    <w:rsid w:val="00427E11"/>
    <w:rsid w:val="00430BFF"/>
    <w:rsid w:val="004362F1"/>
    <w:rsid w:val="0043647A"/>
    <w:rsid w:val="00454FD6"/>
    <w:rsid w:val="00462235"/>
    <w:rsid w:val="00466869"/>
    <w:rsid w:val="004908C1"/>
    <w:rsid w:val="00492D4F"/>
    <w:rsid w:val="00495578"/>
    <w:rsid w:val="00495C6F"/>
    <w:rsid w:val="004A0BD0"/>
    <w:rsid w:val="004A2DDF"/>
    <w:rsid w:val="004A42DA"/>
    <w:rsid w:val="004A6373"/>
    <w:rsid w:val="004A756A"/>
    <w:rsid w:val="004B5C38"/>
    <w:rsid w:val="004C28BF"/>
    <w:rsid w:val="004C4852"/>
    <w:rsid w:val="004D376D"/>
    <w:rsid w:val="004D43ED"/>
    <w:rsid w:val="004E1390"/>
    <w:rsid w:val="004E309B"/>
    <w:rsid w:val="004E5ED9"/>
    <w:rsid w:val="004E7353"/>
    <w:rsid w:val="004F34C1"/>
    <w:rsid w:val="00505AF0"/>
    <w:rsid w:val="0050725C"/>
    <w:rsid w:val="00507796"/>
    <w:rsid w:val="00512690"/>
    <w:rsid w:val="00520DB5"/>
    <w:rsid w:val="005304F7"/>
    <w:rsid w:val="005308E3"/>
    <w:rsid w:val="00531412"/>
    <w:rsid w:val="00531493"/>
    <w:rsid w:val="005338EB"/>
    <w:rsid w:val="005538CC"/>
    <w:rsid w:val="005541C1"/>
    <w:rsid w:val="005541FF"/>
    <w:rsid w:val="00560D90"/>
    <w:rsid w:val="005633D7"/>
    <w:rsid w:val="0056371B"/>
    <w:rsid w:val="00565E3A"/>
    <w:rsid w:val="00566AB3"/>
    <w:rsid w:val="00572448"/>
    <w:rsid w:val="0057285B"/>
    <w:rsid w:val="005760CE"/>
    <w:rsid w:val="005824C1"/>
    <w:rsid w:val="00591AFB"/>
    <w:rsid w:val="005A04BF"/>
    <w:rsid w:val="005A0CD1"/>
    <w:rsid w:val="005D14E6"/>
    <w:rsid w:val="005D260D"/>
    <w:rsid w:val="005D2E46"/>
    <w:rsid w:val="005D577E"/>
    <w:rsid w:val="005E1A06"/>
    <w:rsid w:val="005E236F"/>
    <w:rsid w:val="005E2D33"/>
    <w:rsid w:val="005E52D2"/>
    <w:rsid w:val="005F150A"/>
    <w:rsid w:val="005F64B1"/>
    <w:rsid w:val="00601C95"/>
    <w:rsid w:val="00620AA9"/>
    <w:rsid w:val="00621E47"/>
    <w:rsid w:val="0062364F"/>
    <w:rsid w:val="00641EF9"/>
    <w:rsid w:val="006422A2"/>
    <w:rsid w:val="00642802"/>
    <w:rsid w:val="00643C72"/>
    <w:rsid w:val="0065196A"/>
    <w:rsid w:val="00675C5F"/>
    <w:rsid w:val="00675E12"/>
    <w:rsid w:val="00675EFC"/>
    <w:rsid w:val="00680640"/>
    <w:rsid w:val="006822FD"/>
    <w:rsid w:val="006A3ACA"/>
    <w:rsid w:val="006A67F0"/>
    <w:rsid w:val="006A7FF2"/>
    <w:rsid w:val="006B2CB8"/>
    <w:rsid w:val="006B7C9E"/>
    <w:rsid w:val="006B7E4B"/>
    <w:rsid w:val="006C0387"/>
    <w:rsid w:val="006C3D01"/>
    <w:rsid w:val="006C7C12"/>
    <w:rsid w:val="006C7F89"/>
    <w:rsid w:val="006D08C5"/>
    <w:rsid w:val="006D213E"/>
    <w:rsid w:val="006D3FA6"/>
    <w:rsid w:val="006D4F3E"/>
    <w:rsid w:val="006E284F"/>
    <w:rsid w:val="006F26ED"/>
    <w:rsid w:val="006F4D14"/>
    <w:rsid w:val="00706D75"/>
    <w:rsid w:val="0071165A"/>
    <w:rsid w:val="00713FC8"/>
    <w:rsid w:val="007224B0"/>
    <w:rsid w:val="00724D0C"/>
    <w:rsid w:val="00725097"/>
    <w:rsid w:val="00726EC1"/>
    <w:rsid w:val="0074003D"/>
    <w:rsid w:val="007455AB"/>
    <w:rsid w:val="00750FBE"/>
    <w:rsid w:val="00752B7A"/>
    <w:rsid w:val="00753E70"/>
    <w:rsid w:val="00761A58"/>
    <w:rsid w:val="007657FB"/>
    <w:rsid w:val="00767278"/>
    <w:rsid w:val="00780673"/>
    <w:rsid w:val="00781366"/>
    <w:rsid w:val="00781572"/>
    <w:rsid w:val="0078492B"/>
    <w:rsid w:val="007867C2"/>
    <w:rsid w:val="00790259"/>
    <w:rsid w:val="007918FF"/>
    <w:rsid w:val="007930AF"/>
    <w:rsid w:val="00795E10"/>
    <w:rsid w:val="007968C7"/>
    <w:rsid w:val="007A0932"/>
    <w:rsid w:val="007B06C7"/>
    <w:rsid w:val="007B3A69"/>
    <w:rsid w:val="007C1D4B"/>
    <w:rsid w:val="007C3314"/>
    <w:rsid w:val="007D1191"/>
    <w:rsid w:val="007D493A"/>
    <w:rsid w:val="007D5288"/>
    <w:rsid w:val="007E3ED9"/>
    <w:rsid w:val="007E6BBB"/>
    <w:rsid w:val="007F0134"/>
    <w:rsid w:val="007F058C"/>
    <w:rsid w:val="007F3D66"/>
    <w:rsid w:val="00801EFC"/>
    <w:rsid w:val="008056E2"/>
    <w:rsid w:val="00805849"/>
    <w:rsid w:val="00812C91"/>
    <w:rsid w:val="008132AC"/>
    <w:rsid w:val="008157C3"/>
    <w:rsid w:val="00815E19"/>
    <w:rsid w:val="008178F2"/>
    <w:rsid w:val="00817A96"/>
    <w:rsid w:val="00820FBB"/>
    <w:rsid w:val="00825925"/>
    <w:rsid w:val="00825E8C"/>
    <w:rsid w:val="00831E44"/>
    <w:rsid w:val="00833163"/>
    <w:rsid w:val="00836369"/>
    <w:rsid w:val="008444FB"/>
    <w:rsid w:val="008600F6"/>
    <w:rsid w:val="008640B7"/>
    <w:rsid w:val="00870C49"/>
    <w:rsid w:val="00882687"/>
    <w:rsid w:val="00892BD7"/>
    <w:rsid w:val="0089687A"/>
    <w:rsid w:val="00897ACB"/>
    <w:rsid w:val="00897F6D"/>
    <w:rsid w:val="008A2523"/>
    <w:rsid w:val="008A4AA3"/>
    <w:rsid w:val="008B0870"/>
    <w:rsid w:val="008B1A7C"/>
    <w:rsid w:val="008B2530"/>
    <w:rsid w:val="008D598A"/>
    <w:rsid w:val="008D6AF6"/>
    <w:rsid w:val="008E09FD"/>
    <w:rsid w:val="008E1281"/>
    <w:rsid w:val="008F5E05"/>
    <w:rsid w:val="008F6615"/>
    <w:rsid w:val="008F7557"/>
    <w:rsid w:val="009045A2"/>
    <w:rsid w:val="00913398"/>
    <w:rsid w:val="00914400"/>
    <w:rsid w:val="009232AA"/>
    <w:rsid w:val="00932623"/>
    <w:rsid w:val="00936DD9"/>
    <w:rsid w:val="009424F6"/>
    <w:rsid w:val="0094646B"/>
    <w:rsid w:val="0097111B"/>
    <w:rsid w:val="00975364"/>
    <w:rsid w:val="009864CF"/>
    <w:rsid w:val="00993E45"/>
    <w:rsid w:val="00993EB3"/>
    <w:rsid w:val="009B503E"/>
    <w:rsid w:val="009C3057"/>
    <w:rsid w:val="009C35BD"/>
    <w:rsid w:val="009C3F54"/>
    <w:rsid w:val="009C4227"/>
    <w:rsid w:val="009C4DF2"/>
    <w:rsid w:val="009C58E5"/>
    <w:rsid w:val="009C6EB2"/>
    <w:rsid w:val="009D0128"/>
    <w:rsid w:val="009D05D5"/>
    <w:rsid w:val="009D2B7B"/>
    <w:rsid w:val="009F1F83"/>
    <w:rsid w:val="009F72BE"/>
    <w:rsid w:val="00A22AEB"/>
    <w:rsid w:val="00A23F5B"/>
    <w:rsid w:val="00A31271"/>
    <w:rsid w:val="00A3481F"/>
    <w:rsid w:val="00A43FDF"/>
    <w:rsid w:val="00A47E2B"/>
    <w:rsid w:val="00A50ED9"/>
    <w:rsid w:val="00A51A38"/>
    <w:rsid w:val="00A520C5"/>
    <w:rsid w:val="00A64F60"/>
    <w:rsid w:val="00A72B7E"/>
    <w:rsid w:val="00A731F9"/>
    <w:rsid w:val="00A73C88"/>
    <w:rsid w:val="00A802C2"/>
    <w:rsid w:val="00A845B4"/>
    <w:rsid w:val="00A86D64"/>
    <w:rsid w:val="00A9017C"/>
    <w:rsid w:val="00A92FCD"/>
    <w:rsid w:val="00AA015C"/>
    <w:rsid w:val="00AA052C"/>
    <w:rsid w:val="00AA6E11"/>
    <w:rsid w:val="00AB112C"/>
    <w:rsid w:val="00AB1DD0"/>
    <w:rsid w:val="00AB33A3"/>
    <w:rsid w:val="00AC291C"/>
    <w:rsid w:val="00AC33E3"/>
    <w:rsid w:val="00AC4C74"/>
    <w:rsid w:val="00AC4E97"/>
    <w:rsid w:val="00AC5E00"/>
    <w:rsid w:val="00AC623C"/>
    <w:rsid w:val="00AC7005"/>
    <w:rsid w:val="00AD0EE4"/>
    <w:rsid w:val="00AD5234"/>
    <w:rsid w:val="00AE05D4"/>
    <w:rsid w:val="00AE153D"/>
    <w:rsid w:val="00AE3652"/>
    <w:rsid w:val="00AE4726"/>
    <w:rsid w:val="00AF03C3"/>
    <w:rsid w:val="00B1169D"/>
    <w:rsid w:val="00B12FD9"/>
    <w:rsid w:val="00B1578D"/>
    <w:rsid w:val="00B159E3"/>
    <w:rsid w:val="00B20679"/>
    <w:rsid w:val="00B21849"/>
    <w:rsid w:val="00B22E08"/>
    <w:rsid w:val="00B31392"/>
    <w:rsid w:val="00B3200B"/>
    <w:rsid w:val="00B33552"/>
    <w:rsid w:val="00B41AC0"/>
    <w:rsid w:val="00B473B6"/>
    <w:rsid w:val="00B56C99"/>
    <w:rsid w:val="00B56E7B"/>
    <w:rsid w:val="00B604E5"/>
    <w:rsid w:val="00B60C97"/>
    <w:rsid w:val="00B630D5"/>
    <w:rsid w:val="00B7053A"/>
    <w:rsid w:val="00B73BBA"/>
    <w:rsid w:val="00B81E6D"/>
    <w:rsid w:val="00B82944"/>
    <w:rsid w:val="00B931CC"/>
    <w:rsid w:val="00B94B68"/>
    <w:rsid w:val="00BA090C"/>
    <w:rsid w:val="00BA1D0B"/>
    <w:rsid w:val="00BB050F"/>
    <w:rsid w:val="00BB1A1E"/>
    <w:rsid w:val="00BB4EC1"/>
    <w:rsid w:val="00BB5D2E"/>
    <w:rsid w:val="00BC38C1"/>
    <w:rsid w:val="00BC3E3A"/>
    <w:rsid w:val="00BC7A6C"/>
    <w:rsid w:val="00BD32F4"/>
    <w:rsid w:val="00BD3CEE"/>
    <w:rsid w:val="00BD4550"/>
    <w:rsid w:val="00BD698D"/>
    <w:rsid w:val="00BD7EA6"/>
    <w:rsid w:val="00BF0A49"/>
    <w:rsid w:val="00BF2A38"/>
    <w:rsid w:val="00BF3ABA"/>
    <w:rsid w:val="00BF5C44"/>
    <w:rsid w:val="00C02300"/>
    <w:rsid w:val="00C11BBE"/>
    <w:rsid w:val="00C12275"/>
    <w:rsid w:val="00C17554"/>
    <w:rsid w:val="00C17C9C"/>
    <w:rsid w:val="00C2119A"/>
    <w:rsid w:val="00C21B79"/>
    <w:rsid w:val="00C24E30"/>
    <w:rsid w:val="00C24EE4"/>
    <w:rsid w:val="00C32E58"/>
    <w:rsid w:val="00C36158"/>
    <w:rsid w:val="00C42DB8"/>
    <w:rsid w:val="00C44C1F"/>
    <w:rsid w:val="00C526E9"/>
    <w:rsid w:val="00C54444"/>
    <w:rsid w:val="00C666CD"/>
    <w:rsid w:val="00C66C71"/>
    <w:rsid w:val="00C81237"/>
    <w:rsid w:val="00C952E2"/>
    <w:rsid w:val="00C9711E"/>
    <w:rsid w:val="00CA11DD"/>
    <w:rsid w:val="00CA2ACC"/>
    <w:rsid w:val="00CA2DFB"/>
    <w:rsid w:val="00CA3E33"/>
    <w:rsid w:val="00CA63FC"/>
    <w:rsid w:val="00CB1FEC"/>
    <w:rsid w:val="00CB6685"/>
    <w:rsid w:val="00CC3AC7"/>
    <w:rsid w:val="00CC4466"/>
    <w:rsid w:val="00CD2807"/>
    <w:rsid w:val="00CE0761"/>
    <w:rsid w:val="00CE42E9"/>
    <w:rsid w:val="00CF064F"/>
    <w:rsid w:val="00CF0675"/>
    <w:rsid w:val="00CF564F"/>
    <w:rsid w:val="00CF5D45"/>
    <w:rsid w:val="00CF5EC4"/>
    <w:rsid w:val="00CF618E"/>
    <w:rsid w:val="00D04774"/>
    <w:rsid w:val="00D0579B"/>
    <w:rsid w:val="00D07247"/>
    <w:rsid w:val="00D12038"/>
    <w:rsid w:val="00D135DA"/>
    <w:rsid w:val="00D368A7"/>
    <w:rsid w:val="00D41E5A"/>
    <w:rsid w:val="00D43209"/>
    <w:rsid w:val="00D479C5"/>
    <w:rsid w:val="00D53E1E"/>
    <w:rsid w:val="00D545CD"/>
    <w:rsid w:val="00D55889"/>
    <w:rsid w:val="00D559FB"/>
    <w:rsid w:val="00D67306"/>
    <w:rsid w:val="00D74C70"/>
    <w:rsid w:val="00D7518C"/>
    <w:rsid w:val="00D7732D"/>
    <w:rsid w:val="00D83834"/>
    <w:rsid w:val="00D85B61"/>
    <w:rsid w:val="00D870E7"/>
    <w:rsid w:val="00D87746"/>
    <w:rsid w:val="00D87934"/>
    <w:rsid w:val="00D87959"/>
    <w:rsid w:val="00D90182"/>
    <w:rsid w:val="00D917BA"/>
    <w:rsid w:val="00D941A4"/>
    <w:rsid w:val="00DB01C6"/>
    <w:rsid w:val="00DB19A3"/>
    <w:rsid w:val="00DB1A90"/>
    <w:rsid w:val="00DB73AE"/>
    <w:rsid w:val="00DC3399"/>
    <w:rsid w:val="00DC577E"/>
    <w:rsid w:val="00DD3701"/>
    <w:rsid w:val="00DD593C"/>
    <w:rsid w:val="00DD6408"/>
    <w:rsid w:val="00DD65A5"/>
    <w:rsid w:val="00DE17FB"/>
    <w:rsid w:val="00DE4217"/>
    <w:rsid w:val="00DE7620"/>
    <w:rsid w:val="00DF160B"/>
    <w:rsid w:val="00DF2F57"/>
    <w:rsid w:val="00E0038D"/>
    <w:rsid w:val="00E11F93"/>
    <w:rsid w:val="00E1261D"/>
    <w:rsid w:val="00E147E2"/>
    <w:rsid w:val="00E152FB"/>
    <w:rsid w:val="00E2097B"/>
    <w:rsid w:val="00E21CBF"/>
    <w:rsid w:val="00E21F87"/>
    <w:rsid w:val="00E24244"/>
    <w:rsid w:val="00E2663B"/>
    <w:rsid w:val="00E26EBC"/>
    <w:rsid w:val="00E32C46"/>
    <w:rsid w:val="00E35B5B"/>
    <w:rsid w:val="00E43525"/>
    <w:rsid w:val="00E444F8"/>
    <w:rsid w:val="00E477DF"/>
    <w:rsid w:val="00E663F9"/>
    <w:rsid w:val="00E67A97"/>
    <w:rsid w:val="00E67BDD"/>
    <w:rsid w:val="00E724E3"/>
    <w:rsid w:val="00E73FD4"/>
    <w:rsid w:val="00E84752"/>
    <w:rsid w:val="00E87775"/>
    <w:rsid w:val="00EA2C27"/>
    <w:rsid w:val="00EA2C8D"/>
    <w:rsid w:val="00EA3CE5"/>
    <w:rsid w:val="00EA4592"/>
    <w:rsid w:val="00EA59FC"/>
    <w:rsid w:val="00EB1CCD"/>
    <w:rsid w:val="00EB2A92"/>
    <w:rsid w:val="00EB7369"/>
    <w:rsid w:val="00EC1CB0"/>
    <w:rsid w:val="00EC5B84"/>
    <w:rsid w:val="00ED7378"/>
    <w:rsid w:val="00ED7DAD"/>
    <w:rsid w:val="00EE5876"/>
    <w:rsid w:val="00EF4776"/>
    <w:rsid w:val="00F00F71"/>
    <w:rsid w:val="00F0121B"/>
    <w:rsid w:val="00F024C0"/>
    <w:rsid w:val="00F07023"/>
    <w:rsid w:val="00F10A97"/>
    <w:rsid w:val="00F27AC3"/>
    <w:rsid w:val="00F32E8D"/>
    <w:rsid w:val="00F33AB1"/>
    <w:rsid w:val="00F33C1C"/>
    <w:rsid w:val="00F36806"/>
    <w:rsid w:val="00F41B9A"/>
    <w:rsid w:val="00F51281"/>
    <w:rsid w:val="00F61A20"/>
    <w:rsid w:val="00F66446"/>
    <w:rsid w:val="00F67230"/>
    <w:rsid w:val="00F80CA5"/>
    <w:rsid w:val="00F828B3"/>
    <w:rsid w:val="00F82CC6"/>
    <w:rsid w:val="00F83C62"/>
    <w:rsid w:val="00F83F3E"/>
    <w:rsid w:val="00F849BA"/>
    <w:rsid w:val="00F900B1"/>
    <w:rsid w:val="00F92BC3"/>
    <w:rsid w:val="00FA24DD"/>
    <w:rsid w:val="00FA6179"/>
    <w:rsid w:val="00FB0D0E"/>
    <w:rsid w:val="00FB2FB0"/>
    <w:rsid w:val="00FB4AC9"/>
    <w:rsid w:val="00FD1A31"/>
    <w:rsid w:val="00FF223C"/>
    <w:rsid w:val="00FF2F23"/>
    <w:rsid w:val="00FF6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7AC9"/>
  <w15:docId w15:val="{D89A9A9C-0630-4531-B4BA-B128045B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D0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4908C1"/>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unhideWhenUsed/>
    <w:qFormat/>
    <w:rsid w:val="00DB19A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F80CA5"/>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nhideWhenUsed/>
    <w:qFormat/>
    <w:rsid w:val="00F80CA5"/>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2448"/>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A015C"/>
    <w:pPr>
      <w:tabs>
        <w:tab w:val="center" w:pos="4819"/>
        <w:tab w:val="right" w:pos="9639"/>
      </w:tabs>
    </w:pPr>
  </w:style>
  <w:style w:type="character" w:customStyle="1" w:styleId="a5">
    <w:name w:val="Верхній колонтитул Знак"/>
    <w:basedOn w:val="a0"/>
    <w:link w:val="a4"/>
    <w:uiPriority w:val="99"/>
    <w:rsid w:val="00AA015C"/>
    <w:rPr>
      <w:rFonts w:ascii="Times New Roman" w:eastAsia="Times New Roman" w:hAnsi="Times New Roman" w:cs="Times New Roman"/>
      <w:sz w:val="24"/>
      <w:szCs w:val="24"/>
      <w:lang w:val="en-US"/>
    </w:rPr>
  </w:style>
  <w:style w:type="paragraph" w:styleId="a6">
    <w:name w:val="footer"/>
    <w:basedOn w:val="a"/>
    <w:link w:val="a7"/>
    <w:unhideWhenUsed/>
    <w:rsid w:val="00AA015C"/>
    <w:pPr>
      <w:tabs>
        <w:tab w:val="center" w:pos="4819"/>
        <w:tab w:val="right" w:pos="9639"/>
      </w:tabs>
    </w:pPr>
  </w:style>
  <w:style w:type="character" w:customStyle="1" w:styleId="a7">
    <w:name w:val="Нижній колонтитул Знак"/>
    <w:basedOn w:val="a0"/>
    <w:link w:val="a6"/>
    <w:uiPriority w:val="99"/>
    <w:rsid w:val="00AA015C"/>
    <w:rPr>
      <w:rFonts w:ascii="Times New Roman" w:eastAsia="Times New Roman" w:hAnsi="Times New Roman" w:cs="Times New Roman"/>
      <w:sz w:val="24"/>
      <w:szCs w:val="24"/>
      <w:lang w:val="en-US"/>
    </w:rPr>
  </w:style>
  <w:style w:type="character" w:customStyle="1" w:styleId="10">
    <w:name w:val="Заголовок 1 Знак"/>
    <w:basedOn w:val="a0"/>
    <w:link w:val="1"/>
    <w:uiPriority w:val="9"/>
    <w:rsid w:val="004908C1"/>
    <w:rPr>
      <w:rFonts w:ascii="Calibri Light" w:eastAsia="Times New Roman" w:hAnsi="Calibri Light" w:cs="Times New Roman"/>
      <w:b/>
      <w:bCs/>
      <w:kern w:val="32"/>
      <w:sz w:val="32"/>
      <w:szCs w:val="32"/>
      <w:lang w:val="x-none" w:eastAsia="x-none"/>
    </w:rPr>
  </w:style>
  <w:style w:type="paragraph" w:styleId="HTML">
    <w:name w:val="HTML Preformatted"/>
    <w:basedOn w:val="a"/>
    <w:link w:val="HTML0"/>
    <w:rsid w:val="0049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ий HTML Знак"/>
    <w:basedOn w:val="a0"/>
    <w:link w:val="HTML"/>
    <w:rsid w:val="004908C1"/>
    <w:rPr>
      <w:rFonts w:ascii="Courier New" w:eastAsia="Times New Roman" w:hAnsi="Courier New" w:cs="Courier New"/>
      <w:sz w:val="24"/>
      <w:szCs w:val="24"/>
      <w:lang w:val="ru-RU" w:eastAsia="ru-RU"/>
    </w:rPr>
  </w:style>
  <w:style w:type="paragraph" w:styleId="a8">
    <w:name w:val="Subtitle"/>
    <w:basedOn w:val="a"/>
    <w:next w:val="a"/>
    <w:link w:val="a9"/>
    <w:uiPriority w:val="11"/>
    <w:qFormat/>
    <w:rsid w:val="005760CE"/>
    <w:pPr>
      <w:numPr>
        <w:ilvl w:val="1"/>
      </w:numPr>
    </w:pPr>
    <w:rPr>
      <w:rFonts w:asciiTheme="majorHAnsi" w:eastAsiaTheme="majorEastAsia" w:hAnsiTheme="majorHAnsi" w:cstheme="majorBidi"/>
      <w:i/>
      <w:iCs/>
      <w:color w:val="4472C4" w:themeColor="accent1"/>
      <w:spacing w:val="15"/>
    </w:rPr>
  </w:style>
  <w:style w:type="character" w:customStyle="1" w:styleId="a9">
    <w:name w:val="Підзаголовок Знак"/>
    <w:basedOn w:val="a0"/>
    <w:link w:val="a8"/>
    <w:uiPriority w:val="11"/>
    <w:rsid w:val="005760CE"/>
    <w:rPr>
      <w:rFonts w:asciiTheme="majorHAnsi" w:eastAsiaTheme="majorEastAsia" w:hAnsiTheme="majorHAnsi" w:cstheme="majorBidi"/>
      <w:i/>
      <w:iCs/>
      <w:color w:val="4472C4" w:themeColor="accent1"/>
      <w:spacing w:val="15"/>
      <w:sz w:val="24"/>
      <w:szCs w:val="24"/>
      <w:lang w:val="en-US"/>
    </w:rPr>
  </w:style>
  <w:style w:type="paragraph" w:styleId="21">
    <w:name w:val="toc 2"/>
    <w:basedOn w:val="a"/>
    <w:next w:val="a"/>
    <w:autoRedefine/>
    <w:uiPriority w:val="39"/>
    <w:unhideWhenUsed/>
    <w:qFormat/>
    <w:rsid w:val="00C81237"/>
    <w:pPr>
      <w:spacing w:after="100"/>
      <w:ind w:left="240"/>
    </w:pPr>
  </w:style>
  <w:style w:type="paragraph" w:styleId="11">
    <w:name w:val="toc 1"/>
    <w:basedOn w:val="a"/>
    <w:next w:val="a"/>
    <w:autoRedefine/>
    <w:uiPriority w:val="39"/>
    <w:unhideWhenUsed/>
    <w:qFormat/>
    <w:rsid w:val="00C81237"/>
    <w:pPr>
      <w:spacing w:after="100"/>
    </w:pPr>
  </w:style>
  <w:style w:type="character" w:styleId="aa">
    <w:name w:val="Hyperlink"/>
    <w:basedOn w:val="a0"/>
    <w:uiPriority w:val="99"/>
    <w:unhideWhenUsed/>
    <w:rsid w:val="00C81237"/>
    <w:rPr>
      <w:color w:val="0563C1" w:themeColor="hyperlink"/>
      <w:u w:val="single"/>
    </w:rPr>
  </w:style>
  <w:style w:type="character" w:customStyle="1" w:styleId="20">
    <w:name w:val="Заголовок 2 Знак"/>
    <w:basedOn w:val="a0"/>
    <w:link w:val="2"/>
    <w:uiPriority w:val="9"/>
    <w:rsid w:val="00DB19A3"/>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semiHidden/>
    <w:rsid w:val="00F80CA5"/>
    <w:rPr>
      <w:rFonts w:asciiTheme="majorHAnsi" w:eastAsiaTheme="majorEastAsia" w:hAnsiTheme="majorHAnsi" w:cstheme="majorBidi"/>
      <w:b/>
      <w:bCs/>
      <w:color w:val="4472C4" w:themeColor="accent1"/>
      <w:sz w:val="24"/>
      <w:szCs w:val="24"/>
      <w:lang w:val="en-US"/>
    </w:rPr>
  </w:style>
  <w:style w:type="character" w:customStyle="1" w:styleId="40">
    <w:name w:val="Заголовок 4 Знак"/>
    <w:basedOn w:val="a0"/>
    <w:link w:val="4"/>
    <w:uiPriority w:val="9"/>
    <w:semiHidden/>
    <w:rsid w:val="00F80CA5"/>
    <w:rPr>
      <w:rFonts w:asciiTheme="majorHAnsi" w:eastAsiaTheme="majorEastAsia" w:hAnsiTheme="majorHAnsi" w:cstheme="majorBidi"/>
      <w:b/>
      <w:bCs/>
      <w:i/>
      <w:iCs/>
      <w:color w:val="4472C4" w:themeColor="accent1"/>
      <w:sz w:val="24"/>
      <w:szCs w:val="24"/>
      <w:lang w:val="en-US"/>
    </w:rPr>
  </w:style>
  <w:style w:type="paragraph" w:styleId="ab">
    <w:name w:val="Body Text"/>
    <w:basedOn w:val="a"/>
    <w:link w:val="ac"/>
    <w:unhideWhenUsed/>
    <w:rsid w:val="00BC7A6C"/>
    <w:pPr>
      <w:spacing w:after="120"/>
    </w:pPr>
  </w:style>
  <w:style w:type="character" w:customStyle="1" w:styleId="ac">
    <w:name w:val="Основний текст Знак"/>
    <w:basedOn w:val="a0"/>
    <w:link w:val="ab"/>
    <w:rsid w:val="00BC7A6C"/>
    <w:rPr>
      <w:rFonts w:ascii="Times New Roman" w:eastAsia="Times New Roman" w:hAnsi="Times New Roman" w:cs="Times New Roman"/>
      <w:sz w:val="24"/>
      <w:szCs w:val="24"/>
      <w:lang w:val="en-US"/>
    </w:rPr>
  </w:style>
  <w:style w:type="paragraph" w:styleId="ad">
    <w:name w:val="List Paragraph"/>
    <w:basedOn w:val="a"/>
    <w:uiPriority w:val="34"/>
    <w:qFormat/>
    <w:rsid w:val="00C66C71"/>
    <w:pPr>
      <w:spacing w:after="160" w:line="259" w:lineRule="auto"/>
      <w:ind w:left="720"/>
      <w:contextualSpacing/>
    </w:pPr>
    <w:rPr>
      <w:rFonts w:ascii="Calibri" w:eastAsia="Calibri" w:hAnsi="Calibri"/>
      <w:sz w:val="22"/>
      <w:szCs w:val="22"/>
      <w:lang w:val="ru-RU"/>
    </w:rPr>
  </w:style>
  <w:style w:type="paragraph" w:styleId="ae">
    <w:name w:val="footnote text"/>
    <w:basedOn w:val="a"/>
    <w:link w:val="af"/>
    <w:semiHidden/>
    <w:rsid w:val="004362F1"/>
    <w:rPr>
      <w:lang w:val="ru-RU" w:eastAsia="ru-RU"/>
    </w:rPr>
  </w:style>
  <w:style w:type="character" w:customStyle="1" w:styleId="af">
    <w:name w:val="Текст виноски Знак"/>
    <w:basedOn w:val="a0"/>
    <w:link w:val="ae"/>
    <w:semiHidden/>
    <w:rsid w:val="004362F1"/>
    <w:rPr>
      <w:rFonts w:ascii="Times New Roman" w:eastAsia="Times New Roman" w:hAnsi="Times New Roman" w:cs="Times New Roman"/>
      <w:sz w:val="24"/>
      <w:szCs w:val="24"/>
      <w:lang w:val="ru-RU" w:eastAsia="ru-RU"/>
    </w:rPr>
  </w:style>
  <w:style w:type="character" w:styleId="af0">
    <w:name w:val="footnote reference"/>
    <w:semiHidden/>
    <w:rsid w:val="004362F1"/>
    <w:rPr>
      <w:vertAlign w:val="superscript"/>
    </w:rPr>
  </w:style>
  <w:style w:type="character" w:styleId="af1">
    <w:name w:val="page number"/>
    <w:basedOn w:val="a0"/>
    <w:rsid w:val="00566AB3"/>
  </w:style>
  <w:style w:type="paragraph" w:styleId="31">
    <w:name w:val="Body Text Indent 3"/>
    <w:basedOn w:val="a"/>
    <w:link w:val="32"/>
    <w:rsid w:val="00566AB3"/>
    <w:pPr>
      <w:tabs>
        <w:tab w:val="left" w:pos="0"/>
      </w:tabs>
      <w:ind w:firstLine="567"/>
      <w:jc w:val="both"/>
    </w:pPr>
    <w:rPr>
      <w:color w:val="000000"/>
      <w:sz w:val="28"/>
      <w:lang w:val="ru-RU" w:eastAsia="ru-RU"/>
    </w:rPr>
  </w:style>
  <w:style w:type="character" w:customStyle="1" w:styleId="32">
    <w:name w:val="Основний текст з відступом 3 Знак"/>
    <w:basedOn w:val="a0"/>
    <w:link w:val="31"/>
    <w:rsid w:val="00566AB3"/>
    <w:rPr>
      <w:rFonts w:ascii="Times New Roman" w:eastAsia="Times New Roman" w:hAnsi="Times New Roman" w:cs="Times New Roman"/>
      <w:color w:val="000000"/>
      <w:sz w:val="28"/>
      <w:szCs w:val="24"/>
      <w:lang w:val="ru-RU" w:eastAsia="ru-RU"/>
    </w:rPr>
  </w:style>
  <w:style w:type="paragraph" w:customStyle="1" w:styleId="12">
    <w:name w:val="1"/>
    <w:basedOn w:val="a"/>
    <w:next w:val="af2"/>
    <w:rsid w:val="00566AB3"/>
    <w:pPr>
      <w:spacing w:before="100" w:beforeAutospacing="1" w:after="100" w:afterAutospacing="1"/>
      <w:jc w:val="both"/>
    </w:pPr>
    <w:rPr>
      <w:rFonts w:ascii="Tahoma" w:eastAsia="Arial Unicode MS" w:hAnsi="Tahoma" w:cs="Tahoma"/>
      <w:color w:val="000000"/>
      <w:sz w:val="18"/>
      <w:szCs w:val="18"/>
      <w:lang w:val="ru-RU" w:eastAsia="ru-RU"/>
    </w:rPr>
  </w:style>
  <w:style w:type="character" w:styleId="af3">
    <w:name w:val="Strong"/>
    <w:qFormat/>
    <w:rsid w:val="00566AB3"/>
    <w:rPr>
      <w:b/>
      <w:bCs/>
    </w:rPr>
  </w:style>
  <w:style w:type="paragraph" w:styleId="af2">
    <w:name w:val="Normal (Web)"/>
    <w:basedOn w:val="a"/>
    <w:uiPriority w:val="99"/>
    <w:rsid w:val="00566AB3"/>
    <w:rPr>
      <w:lang w:val="ru-RU" w:eastAsia="ru-RU"/>
    </w:rPr>
  </w:style>
  <w:style w:type="character" w:customStyle="1" w:styleId="apple-converted-space">
    <w:name w:val="apple-converted-space"/>
    <w:rsid w:val="00566AB3"/>
  </w:style>
  <w:style w:type="paragraph" w:customStyle="1" w:styleId="formattext">
    <w:name w:val="formattext"/>
    <w:basedOn w:val="a"/>
    <w:rsid w:val="00566AB3"/>
    <w:pPr>
      <w:spacing w:before="100" w:beforeAutospacing="1" w:after="100" w:afterAutospacing="1"/>
    </w:pPr>
    <w:rPr>
      <w:lang w:val="ru-RU" w:eastAsia="ru-RU"/>
    </w:rPr>
  </w:style>
  <w:style w:type="character" w:styleId="af4">
    <w:name w:val="annotation reference"/>
    <w:uiPriority w:val="99"/>
    <w:semiHidden/>
    <w:unhideWhenUsed/>
    <w:rsid w:val="00566AB3"/>
    <w:rPr>
      <w:sz w:val="16"/>
      <w:szCs w:val="16"/>
    </w:rPr>
  </w:style>
  <w:style w:type="paragraph" w:styleId="af5">
    <w:name w:val="annotation text"/>
    <w:basedOn w:val="a"/>
    <w:link w:val="af6"/>
    <w:uiPriority w:val="99"/>
    <w:semiHidden/>
    <w:unhideWhenUsed/>
    <w:rsid w:val="00566AB3"/>
    <w:rPr>
      <w:sz w:val="20"/>
      <w:szCs w:val="20"/>
      <w:lang w:val="ru-RU" w:eastAsia="ru-RU"/>
    </w:rPr>
  </w:style>
  <w:style w:type="character" w:customStyle="1" w:styleId="af6">
    <w:name w:val="Текст примітки Знак"/>
    <w:basedOn w:val="a0"/>
    <w:link w:val="af5"/>
    <w:uiPriority w:val="99"/>
    <w:semiHidden/>
    <w:rsid w:val="00566AB3"/>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566AB3"/>
    <w:rPr>
      <w:b/>
      <w:bCs/>
    </w:rPr>
  </w:style>
  <w:style w:type="character" w:customStyle="1" w:styleId="af8">
    <w:name w:val="Тема примітки Знак"/>
    <w:basedOn w:val="af6"/>
    <w:link w:val="af7"/>
    <w:uiPriority w:val="99"/>
    <w:semiHidden/>
    <w:rsid w:val="00566AB3"/>
    <w:rPr>
      <w:rFonts w:ascii="Times New Roman" w:eastAsia="Times New Roman" w:hAnsi="Times New Roman" w:cs="Times New Roman"/>
      <w:b/>
      <w:bCs/>
      <w:sz w:val="20"/>
      <w:szCs w:val="20"/>
      <w:lang w:val="ru-RU" w:eastAsia="ru-RU"/>
    </w:rPr>
  </w:style>
  <w:style w:type="paragraph" w:styleId="af9">
    <w:name w:val="Balloon Text"/>
    <w:basedOn w:val="a"/>
    <w:link w:val="afa"/>
    <w:uiPriority w:val="99"/>
    <w:semiHidden/>
    <w:unhideWhenUsed/>
    <w:rsid w:val="00566AB3"/>
    <w:rPr>
      <w:rFonts w:ascii="Segoe UI" w:hAnsi="Segoe UI" w:cs="Segoe UI"/>
      <w:sz w:val="18"/>
      <w:szCs w:val="18"/>
      <w:lang w:val="ru-RU" w:eastAsia="ru-RU"/>
    </w:rPr>
  </w:style>
  <w:style w:type="character" w:customStyle="1" w:styleId="afa">
    <w:name w:val="Текст у виносці Знак"/>
    <w:basedOn w:val="a0"/>
    <w:link w:val="af9"/>
    <w:uiPriority w:val="99"/>
    <w:semiHidden/>
    <w:rsid w:val="00566AB3"/>
    <w:rPr>
      <w:rFonts w:ascii="Segoe UI" w:eastAsia="Times New Roman" w:hAnsi="Segoe UI" w:cs="Segoe UI"/>
      <w:sz w:val="18"/>
      <w:szCs w:val="18"/>
      <w:lang w:val="ru-RU" w:eastAsia="ru-RU"/>
    </w:rPr>
  </w:style>
  <w:style w:type="paragraph" w:styleId="afb">
    <w:name w:val="endnote text"/>
    <w:basedOn w:val="a"/>
    <w:link w:val="afc"/>
    <w:uiPriority w:val="99"/>
    <w:semiHidden/>
    <w:unhideWhenUsed/>
    <w:rsid w:val="00566AB3"/>
    <w:rPr>
      <w:sz w:val="20"/>
      <w:szCs w:val="20"/>
      <w:lang w:val="ru-RU" w:eastAsia="ru-RU"/>
    </w:rPr>
  </w:style>
  <w:style w:type="character" w:customStyle="1" w:styleId="afc">
    <w:name w:val="Текст кінцевої виноски Знак"/>
    <w:basedOn w:val="a0"/>
    <w:link w:val="afb"/>
    <w:uiPriority w:val="99"/>
    <w:semiHidden/>
    <w:rsid w:val="00566AB3"/>
    <w:rPr>
      <w:rFonts w:ascii="Times New Roman" w:eastAsia="Times New Roman" w:hAnsi="Times New Roman" w:cs="Times New Roman"/>
      <w:sz w:val="20"/>
      <w:szCs w:val="20"/>
      <w:lang w:val="ru-RU" w:eastAsia="ru-RU"/>
    </w:rPr>
  </w:style>
  <w:style w:type="character" w:styleId="afd">
    <w:name w:val="endnote reference"/>
    <w:uiPriority w:val="99"/>
    <w:semiHidden/>
    <w:unhideWhenUsed/>
    <w:rsid w:val="00566AB3"/>
    <w:rPr>
      <w:vertAlign w:val="superscript"/>
    </w:rPr>
  </w:style>
  <w:style w:type="table" w:customStyle="1" w:styleId="TableNormal">
    <w:name w:val="Table Normal"/>
    <w:uiPriority w:val="2"/>
    <w:semiHidden/>
    <w:unhideWhenUsed/>
    <w:qFormat/>
    <w:rsid w:val="00566A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6AB3"/>
    <w:pPr>
      <w:widowControl w:val="0"/>
      <w:autoSpaceDE w:val="0"/>
      <w:autoSpaceDN w:val="0"/>
    </w:pPr>
    <w:rPr>
      <w:rFonts w:ascii="Arial" w:eastAsia="Arial" w:hAnsi="Arial" w:cs="Arial"/>
      <w:sz w:val="22"/>
      <w:szCs w:val="22"/>
      <w:lang w:val="ru-RU" w:eastAsia="ru-RU" w:bidi="ru-RU"/>
    </w:rPr>
  </w:style>
  <w:style w:type="paragraph" w:customStyle="1" w:styleId="Default">
    <w:name w:val="Default"/>
    <w:rsid w:val="00566A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numbering" w:customStyle="1" w:styleId="13">
    <w:name w:val="Нет списка1"/>
    <w:next w:val="a2"/>
    <w:semiHidden/>
    <w:rsid w:val="003E03D3"/>
  </w:style>
  <w:style w:type="table" w:customStyle="1" w:styleId="14">
    <w:name w:val="Сетка таблицы1"/>
    <w:basedOn w:val="a1"/>
    <w:next w:val="a3"/>
    <w:uiPriority w:val="59"/>
    <w:rsid w:val="003E03D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03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e">
    <w:name w:val="Document Map"/>
    <w:basedOn w:val="a"/>
    <w:link w:val="aff"/>
    <w:semiHidden/>
    <w:rsid w:val="003E03D3"/>
    <w:pPr>
      <w:widowControl w:val="0"/>
      <w:shd w:val="clear" w:color="auto" w:fill="000080"/>
      <w:autoSpaceDE w:val="0"/>
      <w:autoSpaceDN w:val="0"/>
      <w:adjustRightInd w:val="0"/>
    </w:pPr>
    <w:rPr>
      <w:rFonts w:ascii="Tahoma" w:hAnsi="Tahoma"/>
      <w:sz w:val="20"/>
      <w:szCs w:val="20"/>
      <w:lang w:val="x-none" w:eastAsia="x-none"/>
    </w:rPr>
  </w:style>
  <w:style w:type="character" w:customStyle="1" w:styleId="aff">
    <w:name w:val="Схема документа Знак"/>
    <w:basedOn w:val="a0"/>
    <w:link w:val="afe"/>
    <w:semiHidden/>
    <w:rsid w:val="003E03D3"/>
    <w:rPr>
      <w:rFonts w:ascii="Tahoma" w:eastAsia="Times New Roman" w:hAnsi="Tahoma" w:cs="Times New Roman"/>
      <w:sz w:val="20"/>
      <w:szCs w:val="20"/>
      <w:shd w:val="clear" w:color="auto" w:fill="000080"/>
      <w:lang w:val="x-none" w:eastAsia="x-none"/>
    </w:rPr>
  </w:style>
  <w:style w:type="paragraph" w:styleId="33">
    <w:name w:val="toc 3"/>
    <w:basedOn w:val="a"/>
    <w:next w:val="a"/>
    <w:autoRedefine/>
    <w:uiPriority w:val="39"/>
    <w:semiHidden/>
    <w:qFormat/>
    <w:rsid w:val="003E03D3"/>
    <w:pPr>
      <w:widowControl w:val="0"/>
      <w:autoSpaceDE w:val="0"/>
      <w:autoSpaceDN w:val="0"/>
      <w:adjustRightInd w:val="0"/>
      <w:ind w:left="567"/>
    </w:pPr>
    <w:rPr>
      <w:sz w:val="28"/>
      <w:szCs w:val="20"/>
      <w:lang w:val="ru-RU" w:eastAsia="ru-RU"/>
    </w:rPr>
  </w:style>
  <w:style w:type="character" w:styleId="aff0">
    <w:name w:val="Emphasis"/>
    <w:uiPriority w:val="20"/>
    <w:qFormat/>
    <w:rsid w:val="003E03D3"/>
    <w:rPr>
      <w:i/>
      <w:iCs/>
    </w:rPr>
  </w:style>
  <w:style w:type="paragraph" w:styleId="aff1">
    <w:name w:val="TOC Heading"/>
    <w:basedOn w:val="1"/>
    <w:next w:val="a"/>
    <w:uiPriority w:val="39"/>
    <w:semiHidden/>
    <w:unhideWhenUsed/>
    <w:qFormat/>
    <w:rsid w:val="001779B3"/>
    <w:pPr>
      <w:keepLines/>
      <w:spacing w:before="480" w:after="0" w:line="276" w:lineRule="auto"/>
      <w:outlineLvl w:val="9"/>
    </w:pPr>
    <w:rPr>
      <w:rFonts w:ascii="Cambria" w:hAnsi="Cambria"/>
      <w:color w:val="365F91"/>
      <w:kern w:val="0"/>
      <w:sz w:val="28"/>
      <w:szCs w:val="28"/>
      <w:lang w:val="ru-RU" w:eastAsia="ru-RU"/>
    </w:rPr>
  </w:style>
  <w:style w:type="table" w:customStyle="1" w:styleId="110">
    <w:name w:val="Сетка таблицы11"/>
    <w:basedOn w:val="a1"/>
    <w:next w:val="a3"/>
    <w:uiPriority w:val="59"/>
    <w:rsid w:val="001779B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59"/>
    <w:rsid w:val="001779B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3"/>
    <w:rsid w:val="009D2B7B"/>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FF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39"/>
    <w:rsid w:val="009C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F83F3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ao.org/agriculture/crops/thematic-sitemap/theme/%20pests/ipm/en" TargetMode="External"/><Relationship Id="rId2" Type="http://schemas.openxmlformats.org/officeDocument/2006/relationships/numbering" Target="numbering.xml"/><Relationship Id="rId16" Type="http://schemas.openxmlformats.org/officeDocument/2006/relationships/hyperlink" Target="https://www.cbd.int/doc/nbsap/rbsap/peblds-rbsa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llenniumassessment.org/documents/document.300.aspx.pdf" TargetMode="Externa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0414-3F86-4270-B483-A74A8AC1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4571</TotalTime>
  <Pages>81</Pages>
  <Words>99671</Words>
  <Characters>56814</Characters>
  <Application>Microsoft Office Word</Application>
  <DocSecurity>0</DocSecurity>
  <Lines>473</Lines>
  <Paragraphs>312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CompanyWorlds</Company>
  <LinksUpToDate>false</LinksUpToDate>
  <CharactersWithSpaces>156173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 Марія Миколаївна</dc:creator>
  <cp:lastModifiedBy>Alla Oborska</cp:lastModifiedBy>
  <cp:revision>231</cp:revision>
  <cp:lastPrinted>2022-10-03T07:39:00Z</cp:lastPrinted>
  <dcterms:created xsi:type="dcterms:W3CDTF">2021-02-26T11:56:00Z</dcterms:created>
  <dcterms:modified xsi:type="dcterms:W3CDTF">2025-08-18T17:34:00Z</dcterms:modified>
</cp:coreProperties>
</file>